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ind w:left="0" w:firstLine="0"/>
        <w:jc w:val="center"/>
        <w:rPr>
          <w:rFonts w:hint="eastAsia" w:ascii="方正小标宋简体" w:hAnsi="方正小标宋简体" w:eastAsia="方正小标宋简体" w:cs="方正小标宋简体"/>
          <w:i w:val="0"/>
          <w:iCs w:val="0"/>
          <w:caps w:val="0"/>
          <w:color w:val="555555"/>
          <w:spacing w:val="0"/>
          <w:sz w:val="48"/>
          <w:szCs w:val="48"/>
          <w:shd w:val="clear" w:fill="FFFFFF"/>
        </w:rPr>
      </w:pPr>
      <w:r>
        <w:rPr>
          <w:rFonts w:hint="eastAsia" w:ascii="方正小标宋简体" w:hAnsi="方正小标宋简体" w:eastAsia="方正小标宋简体" w:cs="方正小标宋简体"/>
          <w:i w:val="0"/>
          <w:iCs w:val="0"/>
          <w:caps w:val="0"/>
          <w:color w:val="555555"/>
          <w:spacing w:val="0"/>
          <w:sz w:val="48"/>
          <w:szCs w:val="48"/>
          <w:shd w:val="clear" w:fill="FFFFFF"/>
        </w:rPr>
        <w:t>民进广元市委2021年单位决算</w:t>
      </w:r>
    </w:p>
    <w:p>
      <w:pPr>
        <w:pStyle w:val="4"/>
        <w:keepNext w:val="0"/>
        <w:keepLines w:val="0"/>
        <w:widowControl/>
        <w:suppressLineNumbers w:val="0"/>
        <w:shd w:val="clear" w:fill="FFFFFF"/>
        <w:ind w:left="0" w:firstLine="0"/>
        <w:jc w:val="center"/>
        <w:rPr>
          <w:rFonts w:hint="default" w:ascii="Times New Roman" w:hAnsi="Times New Roman" w:cs="Times New Roman"/>
          <w:i w:val="0"/>
          <w:iCs w:val="0"/>
          <w:caps w:val="0"/>
          <w:color w:val="555555"/>
          <w:spacing w:val="0"/>
          <w:sz w:val="27"/>
          <w:szCs w:val="27"/>
        </w:rPr>
      </w:pPr>
      <w:bookmarkStart w:id="0" w:name="_GoBack"/>
      <w:bookmarkEnd w:id="0"/>
      <w:r>
        <w:rPr>
          <w:rFonts w:ascii="方正小标宋简体" w:hAnsi="方正小标宋简体" w:eastAsia="方正小标宋简体" w:cs="方正小标宋简体"/>
          <w:i w:val="0"/>
          <w:iCs w:val="0"/>
          <w:caps w:val="0"/>
          <w:color w:val="555555"/>
          <w:spacing w:val="0"/>
          <w:sz w:val="48"/>
          <w:szCs w:val="48"/>
          <w:shd w:val="clear" w:fill="FFFFFF"/>
        </w:rPr>
        <w:t>目</w:t>
      </w:r>
      <w:r>
        <w:rPr>
          <w:rFonts w:hint="default" w:ascii="方正小标宋简体" w:hAnsi="方正小标宋简体" w:eastAsia="方正小标宋简体" w:cs="方正小标宋简体"/>
          <w:i w:val="0"/>
          <w:iCs w:val="0"/>
          <w:caps w:val="0"/>
          <w:color w:val="555555"/>
          <w:spacing w:val="0"/>
          <w:sz w:val="48"/>
          <w:szCs w:val="48"/>
          <w:shd w:val="clear" w:fill="FFFFFF"/>
        </w:rPr>
        <w:t>    录</w:t>
      </w:r>
    </w:p>
    <w:p>
      <w:pPr>
        <w:pStyle w:val="4"/>
        <w:keepNext w:val="0"/>
        <w:keepLines w:val="0"/>
        <w:widowControl/>
        <w:suppressLineNumbers w:val="0"/>
        <w:shd w:val="clear" w:fill="FFFFFF"/>
        <w:ind w:left="0" w:firstLine="0"/>
        <w:jc w:val="center"/>
        <w:rPr>
          <w:rFonts w:hint="default" w:ascii="Times New Roman" w:hAnsi="Times New Roman" w:cs="Times New Roman"/>
          <w:i w:val="0"/>
          <w:iCs w:val="0"/>
          <w:caps w:val="0"/>
          <w:color w:val="555555"/>
          <w:spacing w:val="0"/>
          <w:sz w:val="27"/>
          <w:szCs w:val="27"/>
        </w:rPr>
      </w:pPr>
      <w:r>
        <w:rPr>
          <w:rFonts w:ascii="仿宋" w:hAnsi="仿宋" w:eastAsia="仿宋" w:cs="仿宋"/>
          <w:i w:val="0"/>
          <w:iCs w:val="0"/>
          <w:caps w:val="0"/>
          <w:color w:val="555555"/>
          <w:spacing w:val="0"/>
          <w:sz w:val="31"/>
          <w:szCs w:val="31"/>
          <w:shd w:val="clear" w:fill="FFFFFF"/>
        </w:rPr>
        <w:t>公开时间：</w:t>
      </w:r>
      <w:r>
        <w:rPr>
          <w:rFonts w:hint="eastAsia" w:ascii="仿宋" w:hAnsi="仿宋" w:eastAsia="仿宋" w:cs="仿宋"/>
          <w:i w:val="0"/>
          <w:iCs w:val="0"/>
          <w:caps w:val="0"/>
          <w:color w:val="555555"/>
          <w:spacing w:val="0"/>
          <w:sz w:val="31"/>
          <w:szCs w:val="31"/>
          <w:shd w:val="clear" w:fill="FFFFFF"/>
        </w:rPr>
        <w:t>2022年9月30日</w:t>
      </w:r>
    </w:p>
    <w:p>
      <w:pPr>
        <w:pStyle w:val="4"/>
        <w:keepNext w:val="0"/>
        <w:keepLines w:val="0"/>
        <w:widowControl/>
        <w:suppressLineNumbers w:val="0"/>
        <w:shd w:val="clear" w:fill="FFFFFF"/>
        <w:ind w:left="0" w:firstLine="0"/>
        <w:jc w:val="left"/>
        <w:rPr>
          <w:rFonts w:hint="default" w:ascii="Times New Roman" w:hAnsi="Times New Roman" w:cs="Times New Roman"/>
          <w:i w:val="0"/>
          <w:iCs w:val="0"/>
          <w:caps w:val="0"/>
          <w:color w:val="555555"/>
          <w:spacing w:val="0"/>
          <w:sz w:val="27"/>
          <w:szCs w:val="27"/>
        </w:rPr>
      </w:pPr>
      <w:r>
        <w:rPr>
          <w:rFonts w:hint="default" w:ascii="Times New Roman" w:hAnsi="Times New Roman" w:cs="Times New Roman"/>
          <w:i w:val="0"/>
          <w:iCs w:val="0"/>
          <w:caps w:val="0"/>
          <w:color w:val="555555"/>
          <w:spacing w:val="0"/>
          <w:sz w:val="21"/>
          <w:szCs w:val="21"/>
          <w:shd w:val="clear" w:fill="FFFFFF"/>
        </w:rPr>
        <w:t> </w:t>
      </w:r>
    </w:p>
    <w:p>
      <w:pPr>
        <w:pStyle w:val="4"/>
        <w:keepNext w:val="0"/>
        <w:keepLines w:val="0"/>
        <w:widowControl/>
        <w:suppressLineNumbers w:val="0"/>
        <w:shd w:val="clear" w:fill="FFFFFF"/>
        <w:spacing w:before="0" w:beforeAutospacing="0" w:line="435" w:lineRule="atLeast"/>
        <w:ind w:left="0" w:firstLine="0"/>
        <w:jc w:val="left"/>
        <w:rPr>
          <w:rFonts w:hint="default" w:ascii="Times New Roman" w:hAnsi="Times New Roman" w:cs="Times New Roman"/>
          <w:i w:val="0"/>
          <w:iCs w:val="0"/>
          <w:caps w:val="0"/>
          <w:color w:val="555555"/>
          <w:spacing w:val="0"/>
          <w:sz w:val="27"/>
          <w:szCs w:val="27"/>
        </w:rPr>
      </w:pPr>
      <w:r>
        <w:rPr>
          <w:rFonts w:ascii="黑体" w:hAnsi="宋体" w:eastAsia="黑体" w:cs="黑体"/>
          <w:i w:val="0"/>
          <w:iCs w:val="0"/>
          <w:caps w:val="0"/>
          <w:color w:val="555555"/>
          <w:spacing w:val="0"/>
          <w:sz w:val="28"/>
          <w:szCs w:val="28"/>
          <w:shd w:val="clear" w:fill="FFFFFF"/>
        </w:rPr>
        <w:t>第一部分</w:t>
      </w:r>
      <w:r>
        <w:rPr>
          <w:rFonts w:hint="eastAsia" w:ascii="黑体" w:hAnsi="宋体" w:eastAsia="黑体" w:cs="黑体"/>
          <w:i w:val="0"/>
          <w:iCs w:val="0"/>
          <w:caps w:val="0"/>
          <w:color w:val="555555"/>
          <w:spacing w:val="0"/>
          <w:sz w:val="28"/>
          <w:szCs w:val="28"/>
          <w:shd w:val="clear" w:fill="FFFFFF"/>
        </w:rPr>
        <w:t>  单位概况</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ascii="楷体_GB2312" w:hAnsi="Times New Roman" w:eastAsia="楷体_GB2312" w:cs="楷体_GB2312"/>
          <w:i w:val="0"/>
          <w:iCs w:val="0"/>
          <w:caps w:val="0"/>
          <w:color w:val="555555"/>
          <w:spacing w:val="0"/>
          <w:sz w:val="28"/>
          <w:szCs w:val="28"/>
          <w:shd w:val="clear" w:fill="FFFFFF"/>
        </w:rPr>
        <w:t>一、基本职能及主要工作</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二、机构设置</w:t>
      </w:r>
    </w:p>
    <w:p>
      <w:pPr>
        <w:pStyle w:val="4"/>
        <w:keepNext w:val="0"/>
        <w:keepLines w:val="0"/>
        <w:widowControl/>
        <w:suppressLineNumbers w:val="0"/>
        <w:shd w:val="clear" w:fill="FFFFFF"/>
        <w:spacing w:before="0" w:beforeAutospacing="0" w:line="435" w:lineRule="atLeast"/>
        <w:ind w:left="0" w:firstLine="0"/>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28"/>
          <w:szCs w:val="28"/>
          <w:shd w:val="clear" w:fill="FFFFFF"/>
        </w:rPr>
        <w:t>第二部分  2021年度单位决算情况说明</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一、收入支出决算总体情况说明</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二、收入决算情况说明</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三、支出决算情况说明</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四、财政拨款收入支出决算总体情况说明</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五、一般公共预算财政拨款支出决算情况说明</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六、一般公共预算财政拨款基本支出决算情况说明</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七、“三公”经费财政拨款支出决算情况说明</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八、政府性基金预算支出决算情况说明</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九、 国有资本经营预算支出决算情况说明</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十、预算绩效管理情况。</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十一、其他重要事项的情况说明</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before="0" w:beforeAutospacing="0" w:line="435" w:lineRule="atLeast"/>
        <w:ind w:left="0" w:firstLine="0"/>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28"/>
          <w:szCs w:val="28"/>
          <w:shd w:val="clear" w:fill="FFFFFF"/>
        </w:rPr>
        <w:t>第三部分  名词解释</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before="0" w:beforeAutospacing="0" w:line="435" w:lineRule="atLeast"/>
        <w:ind w:left="0" w:firstLine="0"/>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28"/>
          <w:szCs w:val="28"/>
          <w:shd w:val="clear" w:fill="FFFFFF"/>
        </w:rPr>
        <w:t>第四部分  附件</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附件1</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附件2</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before="0" w:beforeAutospacing="0" w:line="435" w:lineRule="atLeast"/>
        <w:ind w:left="0" w:firstLine="0"/>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28"/>
          <w:szCs w:val="28"/>
          <w:shd w:val="clear" w:fill="FFFFFF"/>
        </w:rPr>
        <w:t>第五部分  附表</w:t>
      </w:r>
      <w:r>
        <w:rPr>
          <w:rFonts w:hint="default" w:ascii="Times New Roman" w:hAnsi="Times New Roman" w:cs="Times New Roman"/>
          <w:i w:val="0"/>
          <w:iCs w:val="0"/>
          <w:caps w:val="0"/>
          <w:color w:val="555555"/>
          <w:spacing w:val="0"/>
          <w:sz w:val="27"/>
          <w:szCs w:val="27"/>
          <w:shd w:val="clear" w:fill="FFFFFF"/>
        </w:rPr>
        <w:t>   </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一、收入支出决算总表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二、收入决算表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三、支出决算表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四、财政拨款收入支出决算总表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五、财政拨款支出决算明细表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六、一般公共预算财政拨款支出决算表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七、一般公共预算财政拨款支出决算明细表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八、一般公共预算财政拨款基本支出决算表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九、一般公共预算财政拨款项目支出决算表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十、一般公共预算财政拨款“三公”经费支出决算表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十一、政府性基金预算财政拨款收入支出决算表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十二、政府性基金预算财政拨款“三公”经费支出决算表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十三、国有资本经营预算财政拨款收入支出决算表</w:t>
      </w:r>
    </w:p>
    <w:p>
      <w:pPr>
        <w:pStyle w:val="4"/>
        <w:keepNext w:val="0"/>
        <w:keepLines w:val="0"/>
        <w:widowControl/>
        <w:suppressLineNumbers w:val="0"/>
        <w:shd w:val="clear" w:fill="FFFFFF"/>
        <w:spacing w:line="435" w:lineRule="atLeast"/>
        <w:ind w:left="0" w:firstLine="55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28"/>
          <w:szCs w:val="28"/>
          <w:shd w:val="clear" w:fill="FFFFFF"/>
        </w:rPr>
        <w:t>十四、国有资本经营预算财政拨款支出决算表</w:t>
      </w:r>
    </w:p>
    <w:p>
      <w:pPr>
        <w:pStyle w:val="4"/>
        <w:keepNext w:val="0"/>
        <w:keepLines w:val="0"/>
        <w:widowControl/>
        <w:suppressLineNumbers w:val="0"/>
        <w:shd w:val="clear" w:fill="FFFFFF"/>
        <w:ind w:left="0" w:firstLine="0"/>
        <w:jc w:val="left"/>
        <w:rPr>
          <w:rFonts w:hint="default" w:ascii="Times New Roman" w:hAnsi="Times New Roman" w:cs="Times New Roman"/>
          <w:i w:val="0"/>
          <w:iCs w:val="0"/>
          <w:caps w:val="0"/>
          <w:color w:val="555555"/>
          <w:spacing w:val="0"/>
          <w:sz w:val="27"/>
          <w:szCs w:val="27"/>
        </w:rPr>
      </w:pPr>
    </w:p>
    <w:p>
      <w:pPr>
        <w:pStyle w:val="2"/>
        <w:keepNext w:val="0"/>
        <w:keepLines w:val="0"/>
        <w:widowControl/>
        <w:suppressLineNumbers w:val="0"/>
        <w:shd w:val="clear" w:fill="FFFFFF"/>
        <w:spacing w:before="0" w:beforeAutospacing="0" w:after="0" w:afterAutospacing="0" w:line="540" w:lineRule="atLeast"/>
        <w:ind w:left="0" w:firstLine="0"/>
        <w:jc w:val="center"/>
        <w:rPr>
          <w:rFonts w:hint="default" w:ascii="Times New Roman" w:hAnsi="Times New Roman" w:cs="Times New Roman"/>
          <w:i w:val="0"/>
          <w:iCs w:val="0"/>
          <w:caps w:val="0"/>
          <w:color w:val="555555"/>
          <w:spacing w:val="0"/>
        </w:rPr>
      </w:pPr>
      <w:r>
        <w:rPr>
          <w:rFonts w:hint="eastAsia" w:ascii="黑体" w:hAnsi="宋体" w:eastAsia="黑体" w:cs="黑体"/>
          <w:i w:val="0"/>
          <w:iCs w:val="0"/>
          <w:caps w:val="0"/>
          <w:color w:val="555555"/>
          <w:spacing w:val="0"/>
          <w:sz w:val="43"/>
          <w:szCs w:val="43"/>
          <w:shd w:val="clear" w:fill="FFFFFF"/>
        </w:rPr>
        <w:t>第一部分 </w:t>
      </w:r>
      <w:r>
        <w:rPr>
          <w:rFonts w:hint="eastAsia" w:ascii="黑体" w:hAnsi="宋体" w:eastAsia="黑体" w:cs="黑体"/>
          <w:b w:val="0"/>
          <w:bCs w:val="0"/>
          <w:i w:val="0"/>
          <w:iCs w:val="0"/>
          <w:caps w:val="0"/>
          <w:color w:val="555555"/>
          <w:spacing w:val="0"/>
          <w:sz w:val="43"/>
          <w:szCs w:val="43"/>
          <w:shd w:val="clear" w:fill="FFFFFF"/>
        </w:rPr>
        <w:t>单位概况</w:t>
      </w:r>
    </w:p>
    <w:p>
      <w:pPr>
        <w:pStyle w:val="3"/>
        <w:keepNext w:val="0"/>
        <w:keepLines w:val="0"/>
        <w:widowControl/>
        <w:suppressLineNumbers w:val="0"/>
        <w:shd w:val="clear" w:fill="FFFFFF"/>
        <w:spacing w:before="0" w:beforeAutospacing="0" w:after="0" w:afterAutospacing="0" w:line="540" w:lineRule="atLeast"/>
        <w:ind w:left="0" w:firstLine="645"/>
        <w:jc w:val="left"/>
        <w:rPr>
          <w:rFonts w:hint="default" w:ascii="Times New Roman" w:hAnsi="Times New Roman" w:cs="Times New Roman"/>
          <w:i w:val="0"/>
          <w:iCs w:val="0"/>
          <w:caps w:val="0"/>
          <w:color w:val="555555"/>
          <w:spacing w:val="0"/>
        </w:rPr>
      </w:pPr>
      <w:r>
        <w:rPr>
          <w:rFonts w:hint="eastAsia" w:ascii="黑体" w:hAnsi="宋体" w:eastAsia="黑体" w:cs="黑体"/>
          <w:i w:val="0"/>
          <w:iCs w:val="0"/>
          <w:caps w:val="0"/>
          <w:color w:val="555555"/>
          <w:spacing w:val="0"/>
          <w:sz w:val="31"/>
          <w:szCs w:val="31"/>
          <w:shd w:val="clear" w:fill="FFFFFF"/>
        </w:rPr>
        <w:t> </w:t>
      </w:r>
    </w:p>
    <w:p>
      <w:pPr>
        <w:pStyle w:val="3"/>
        <w:keepNext w:val="0"/>
        <w:keepLines w:val="0"/>
        <w:widowControl/>
        <w:suppressLineNumbers w:val="0"/>
        <w:shd w:val="clear" w:fill="FFFFFF"/>
        <w:spacing w:before="0" w:beforeAutospacing="0" w:after="0" w:afterAutospacing="0" w:line="540" w:lineRule="atLeast"/>
        <w:ind w:left="0" w:firstLine="645"/>
        <w:jc w:val="left"/>
        <w:rPr>
          <w:rFonts w:hint="default" w:ascii="Times New Roman" w:hAnsi="Times New Roman" w:cs="Times New Roman"/>
          <w:i w:val="0"/>
          <w:iCs w:val="0"/>
          <w:caps w:val="0"/>
          <w:color w:val="555555"/>
          <w:spacing w:val="0"/>
        </w:rPr>
      </w:pPr>
      <w:r>
        <w:rPr>
          <w:rFonts w:hint="eastAsia" w:ascii="黑体" w:hAnsi="宋体" w:eastAsia="黑体" w:cs="黑体"/>
          <w:b w:val="0"/>
          <w:bCs w:val="0"/>
          <w:i w:val="0"/>
          <w:iCs w:val="0"/>
          <w:caps w:val="0"/>
          <w:color w:val="555555"/>
          <w:spacing w:val="0"/>
          <w:sz w:val="31"/>
          <w:szCs w:val="31"/>
          <w:shd w:val="clear" w:fill="FFFFFF"/>
        </w:rPr>
        <w:t>一、基本职能及主要工作</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b w:val="0"/>
          <w:bCs w:val="0"/>
          <w:i w:val="0"/>
          <w:iCs w:val="0"/>
          <w:caps w:val="0"/>
          <w:color w:val="555555"/>
          <w:spacing w:val="0"/>
          <w:sz w:val="31"/>
          <w:szCs w:val="31"/>
          <w:shd w:val="clear" w:fill="FFFFFF"/>
        </w:rPr>
        <w:t>（一）民进广元市委职能简介。</w:t>
      </w:r>
    </w:p>
    <w:p>
      <w:pPr>
        <w:pStyle w:val="4"/>
        <w:keepNext w:val="0"/>
        <w:keepLines w:val="0"/>
        <w:widowControl/>
        <w:suppressLineNumbers w:val="0"/>
        <w:shd w:val="clear" w:fill="FFFFFF"/>
        <w:spacing w:before="0" w:beforeAutospacing="0" w:after="0" w:afterAutospacing="0" w:line="540" w:lineRule="atLeast"/>
        <w:ind w:left="0" w:firstLine="645"/>
        <w:jc w:val="left"/>
        <w:rPr>
          <w:rFonts w:hint="default" w:ascii="Times New Roman" w:hAnsi="Times New Roman" w:cs="Times New Roman"/>
          <w:i w:val="0"/>
          <w:iCs w:val="0"/>
          <w:caps w:val="0"/>
          <w:color w:val="555555"/>
          <w:spacing w:val="0"/>
          <w:sz w:val="27"/>
          <w:szCs w:val="27"/>
        </w:rPr>
      </w:pPr>
      <w:r>
        <w:rPr>
          <w:rFonts w:ascii="仿宋_GB2312" w:hAnsi="Times New Roman" w:eastAsia="仿宋_GB2312" w:cs="仿宋_GB2312"/>
          <w:i w:val="0"/>
          <w:iCs w:val="0"/>
          <w:caps w:val="0"/>
          <w:color w:val="555555"/>
          <w:spacing w:val="0"/>
          <w:sz w:val="31"/>
          <w:szCs w:val="31"/>
          <w:shd w:val="clear" w:fill="FFFFFF"/>
        </w:rPr>
        <w:t>民进作为参政党，主要肩负参政议政、民主监督、参加中国共产党领导的政治协商等工作职能。民进广元市委围绕参政议政、组织建设、社会服务、思想宣传教育、机关建设等重点开展工作，助推全市经济社会发展。</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eastAsia" w:ascii="仿宋" w:hAnsi="仿宋" w:eastAsia="仿宋" w:cs="仿宋"/>
          <w:i w:val="0"/>
          <w:iCs w:val="0"/>
          <w:caps w:val="0"/>
          <w:color w:val="555555"/>
          <w:spacing w:val="0"/>
          <w:sz w:val="31"/>
          <w:szCs w:val="31"/>
          <w:shd w:val="clear" w:fill="FFFFFF"/>
        </w:rPr>
        <w:t>（二）2021年重点工作完成情况。</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民进广元市委以“不忘合作初心，继续携手前进”主题教育活动为主线，把握社情民意信息主题年要求，切实提高思想和政治站位，进一步加强自身建设，充分发挥特色优势，主动服务社会发展，切实履行参政党职能，为全市科学发展、加快发展、追赶跨越做出了积极努力，各项工作呈现出良好的发展态势。及时向基层组织和会员发布了省委会和市委统战部年度统战理论课题招标文件，报送统战理论研究成果2篇，会员殷万君牵头形成的《民进反映社情民意信息工作的作用和创新机制研究》课题获得省委会立项并顺利结题。广元民进微公号年刊稿达126条。顺利完成换届工作，选举产生新一届领导班子，同步完成了基层组织换届和届中调整工作。全年发展会员16人，年发展率5％。先后多次组织开展深入调研，形成调研成果13个，转化为市政协大会发言和联组会发言4个，转化为市“两会”集体提案7个，转化为政党协商会、专题会发言3个，转化为省委会参政议政立项课题成果1个。在全年两次市“两会”期间，市委会提交集体提案10件，会员单独或牵头提交提案建议60余件，其中，《关于进一步加快我市普通高中教育高质量发展的建议》等4件提案建议获得市委、市政府主要领导亲自签批；向省委会申报年度参政议政课题5件，由刘素英主委牵头的《关于发展有机产业助力乡村振兴的调查与思考—以广元市为例》课题调研被成功立项并顺利结题。《解决企业“注销难”问题的建议》《建议完善法制机制保障解决知识产权质押融资难题》等10条次社情民意信息分别被省委会、市政协采用。先后与市救助站、市红十字会、女企业家联合会联合开展送温暖活动5场次，捐赠物资10余万元；开展专题讲座和送课活动15场次，结对帮扶贫困学生、“问题”学生29人，捐赠现金、学习及体育文化用品价值4万余元。争取省委会出资10.5万元，与市教育局联合举办学校心理健康教育辅导培训128人。引进厦门市泉水基金会“点亮中国偏乡”项目，为利州区乡村小学安装教室护眼灯185盏，装配29间乡村教室，总价值25万余元；组织开展“春联万家”活动7次，现场送出“福”字、春联2300余幅。</w:t>
      </w:r>
      <w:r>
        <w:rPr>
          <w:rFonts w:hint="default" w:ascii="仿宋_GB2312" w:hAnsi="Times New Roman" w:eastAsia="仿宋_GB2312" w:cs="仿宋_GB2312"/>
          <w:i w:val="0"/>
          <w:iCs w:val="0"/>
          <w:caps w:val="0"/>
          <w:color w:val="555555"/>
          <w:spacing w:val="0"/>
          <w:sz w:val="31"/>
          <w:szCs w:val="31"/>
          <w:shd w:val="clear" w:fill="FFFFFF"/>
        </w:rPr>
        <w:t>宣传</w:t>
      </w:r>
      <w:r>
        <w:rPr>
          <w:rFonts w:hint="eastAsia" w:ascii="仿宋" w:hAnsi="仿宋" w:eastAsia="仿宋" w:cs="仿宋"/>
          <w:i w:val="0"/>
          <w:iCs w:val="0"/>
          <w:caps w:val="0"/>
          <w:color w:val="555555"/>
          <w:spacing w:val="0"/>
          <w:sz w:val="31"/>
          <w:szCs w:val="31"/>
          <w:shd w:val="clear" w:fill="FFFFFF"/>
        </w:rPr>
        <w:t>信息</w:t>
      </w:r>
      <w:r>
        <w:rPr>
          <w:rFonts w:hint="default" w:ascii="仿宋_GB2312" w:hAnsi="Times New Roman" w:eastAsia="仿宋_GB2312" w:cs="仿宋_GB2312"/>
          <w:i w:val="0"/>
          <w:iCs w:val="0"/>
          <w:caps w:val="0"/>
          <w:color w:val="555555"/>
          <w:spacing w:val="0"/>
          <w:sz w:val="31"/>
          <w:szCs w:val="31"/>
          <w:shd w:val="clear" w:fill="FFFFFF"/>
        </w:rPr>
        <w:t>年度在</w:t>
      </w:r>
      <w:r>
        <w:rPr>
          <w:rFonts w:hint="eastAsia" w:ascii="仿宋" w:hAnsi="仿宋" w:eastAsia="仿宋" w:cs="仿宋"/>
          <w:i w:val="0"/>
          <w:iCs w:val="0"/>
          <w:caps w:val="0"/>
          <w:color w:val="555555"/>
          <w:spacing w:val="0"/>
          <w:sz w:val="31"/>
          <w:szCs w:val="31"/>
          <w:shd w:val="clear" w:fill="FFFFFF"/>
        </w:rPr>
        <w:t>会中央网站采用14篇、省委会网站采用83篇、市政协网站采用32篇、市委统战部网站采用61篇。</w:t>
      </w:r>
    </w:p>
    <w:p>
      <w:pPr>
        <w:pStyle w:val="3"/>
        <w:keepNext w:val="0"/>
        <w:keepLines w:val="0"/>
        <w:widowControl/>
        <w:suppressLineNumbers w:val="0"/>
        <w:shd w:val="clear" w:fill="FFFFFF"/>
        <w:spacing w:before="0" w:beforeAutospacing="0" w:after="0" w:afterAutospacing="0" w:line="540" w:lineRule="atLeast"/>
        <w:ind w:left="0" w:firstLine="645"/>
        <w:jc w:val="left"/>
        <w:rPr>
          <w:rFonts w:hint="default" w:ascii="Times New Roman" w:hAnsi="Times New Roman" w:cs="Times New Roman"/>
          <w:i w:val="0"/>
          <w:iCs w:val="0"/>
          <w:caps w:val="0"/>
          <w:color w:val="555555"/>
          <w:spacing w:val="0"/>
        </w:rPr>
      </w:pPr>
      <w:r>
        <w:rPr>
          <w:rFonts w:hint="eastAsia" w:ascii="黑体" w:hAnsi="宋体" w:eastAsia="黑体" w:cs="黑体"/>
          <w:b w:val="0"/>
          <w:bCs w:val="0"/>
          <w:i w:val="0"/>
          <w:iCs w:val="0"/>
          <w:caps w:val="0"/>
          <w:color w:val="555555"/>
          <w:spacing w:val="0"/>
          <w:sz w:val="31"/>
          <w:szCs w:val="31"/>
          <w:shd w:val="clear" w:fill="FFFFFF"/>
        </w:rPr>
        <w:t>二、机构设置</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民进广元市委为二级预算单位，无下属单位。民进广元市委行政编制</w:t>
      </w:r>
      <w:r>
        <w:rPr>
          <w:rFonts w:hint="default" w:ascii="Times New Roman" w:hAnsi="Times New Roman" w:eastAsia="仿宋" w:cs="Times New Roman"/>
          <w:i w:val="0"/>
          <w:iCs w:val="0"/>
          <w:caps w:val="0"/>
          <w:color w:val="555555"/>
          <w:spacing w:val="0"/>
          <w:sz w:val="31"/>
          <w:szCs w:val="31"/>
          <w:shd w:val="clear" w:fill="FFFFFF"/>
        </w:rPr>
        <w:t>3</w:t>
      </w:r>
      <w:r>
        <w:rPr>
          <w:rFonts w:hint="eastAsia" w:ascii="仿宋" w:hAnsi="仿宋" w:eastAsia="仿宋" w:cs="仿宋"/>
          <w:i w:val="0"/>
          <w:iCs w:val="0"/>
          <w:caps w:val="0"/>
          <w:color w:val="555555"/>
          <w:spacing w:val="0"/>
          <w:sz w:val="31"/>
          <w:szCs w:val="31"/>
          <w:shd w:val="clear" w:fill="FFFFFF"/>
        </w:rPr>
        <w:t>名，实有在编人员</w:t>
      </w:r>
      <w:r>
        <w:rPr>
          <w:rFonts w:hint="default" w:ascii="Times New Roman" w:hAnsi="Times New Roman" w:eastAsia="仿宋" w:cs="Times New Roman"/>
          <w:i w:val="0"/>
          <w:iCs w:val="0"/>
          <w:caps w:val="0"/>
          <w:color w:val="555555"/>
          <w:spacing w:val="0"/>
          <w:sz w:val="31"/>
          <w:szCs w:val="31"/>
          <w:shd w:val="clear" w:fill="FFFFFF"/>
        </w:rPr>
        <w:t>3</w:t>
      </w:r>
      <w:r>
        <w:rPr>
          <w:rFonts w:hint="eastAsia" w:ascii="仿宋" w:hAnsi="仿宋" w:eastAsia="仿宋" w:cs="仿宋"/>
          <w:i w:val="0"/>
          <w:iCs w:val="0"/>
          <w:caps w:val="0"/>
          <w:color w:val="555555"/>
          <w:spacing w:val="0"/>
          <w:sz w:val="31"/>
          <w:szCs w:val="31"/>
          <w:shd w:val="clear" w:fill="FFFFFF"/>
        </w:rPr>
        <w:t>人。</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p>
    <w:p>
      <w:pPr>
        <w:pStyle w:val="2"/>
        <w:keepNext w:val="0"/>
        <w:keepLines w:val="0"/>
        <w:widowControl/>
        <w:suppressLineNumbers w:val="0"/>
        <w:shd w:val="clear" w:fill="FFFFFF"/>
        <w:spacing w:before="0" w:beforeAutospacing="0" w:after="0" w:afterAutospacing="0"/>
        <w:ind w:left="0" w:firstLine="0"/>
        <w:jc w:val="center"/>
        <w:rPr>
          <w:rFonts w:hint="default" w:ascii="Times New Roman" w:hAnsi="Times New Roman" w:cs="Times New Roman"/>
          <w:i w:val="0"/>
          <w:iCs w:val="0"/>
          <w:caps w:val="0"/>
          <w:color w:val="555555"/>
          <w:spacing w:val="0"/>
        </w:rPr>
      </w:pPr>
      <w:r>
        <w:rPr>
          <w:rFonts w:hint="eastAsia" w:ascii="黑体" w:hAnsi="宋体" w:eastAsia="黑体" w:cs="黑体"/>
          <w:i w:val="0"/>
          <w:iCs w:val="0"/>
          <w:caps w:val="0"/>
          <w:color w:val="555555"/>
          <w:spacing w:val="0"/>
          <w:sz w:val="43"/>
          <w:szCs w:val="43"/>
          <w:shd w:val="clear" w:fill="FFFFFF"/>
        </w:rPr>
        <w:t>第二部分</w:t>
      </w:r>
      <w:r>
        <w:rPr>
          <w:rStyle w:val="7"/>
          <w:rFonts w:hint="eastAsia" w:ascii="黑体" w:hAnsi="宋体" w:eastAsia="黑体" w:cs="黑体"/>
          <w:b/>
          <w:i w:val="0"/>
          <w:iCs w:val="0"/>
          <w:caps w:val="0"/>
          <w:color w:val="555555"/>
          <w:spacing w:val="0"/>
          <w:sz w:val="43"/>
          <w:szCs w:val="43"/>
          <w:shd w:val="clear" w:fill="FFFFFF"/>
        </w:rPr>
        <w:t>　</w:t>
      </w:r>
      <w:r>
        <w:rPr>
          <w:rFonts w:hint="eastAsia" w:ascii="黑体" w:hAnsi="宋体" w:eastAsia="黑体" w:cs="黑体"/>
          <w:b w:val="0"/>
          <w:bCs w:val="0"/>
          <w:i w:val="0"/>
          <w:iCs w:val="0"/>
          <w:caps w:val="0"/>
          <w:color w:val="555555"/>
          <w:spacing w:val="0"/>
          <w:sz w:val="43"/>
          <w:szCs w:val="43"/>
          <w:shd w:val="clear" w:fill="FFFFFF"/>
        </w:rPr>
        <w:t>2021年度单位决算情况说明</w:t>
      </w:r>
    </w:p>
    <w:p>
      <w:pPr>
        <w:pStyle w:val="4"/>
        <w:keepNext w:val="0"/>
        <w:keepLines w:val="0"/>
        <w:widowControl/>
        <w:suppressLineNumbers w:val="0"/>
        <w:shd w:val="clear" w:fill="FFFFFF"/>
        <w:ind w:left="0" w:firstLine="0"/>
        <w:jc w:val="left"/>
        <w:rPr>
          <w:rFonts w:hint="default" w:ascii="Times New Roman" w:hAnsi="Times New Roman" w:cs="Times New Roman"/>
          <w:i w:val="0"/>
          <w:iCs w:val="0"/>
          <w:caps w:val="0"/>
          <w:color w:val="555555"/>
          <w:spacing w:val="0"/>
          <w:sz w:val="27"/>
          <w:szCs w:val="27"/>
        </w:rPr>
      </w:pPr>
      <w:r>
        <w:rPr>
          <w:rFonts w:hint="default" w:ascii="Times New Roman" w:hAnsi="Times New Roman" w:cs="Times New Roman"/>
          <w:i w:val="0"/>
          <w:iCs w:val="0"/>
          <w:caps w:val="0"/>
          <w:color w:val="555555"/>
          <w:spacing w:val="0"/>
          <w:sz w:val="21"/>
          <w:szCs w:val="21"/>
          <w:shd w:val="clear" w:fill="FFFFFF"/>
        </w:rPr>
        <w:t> </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一、收入支出决算总体情况说明</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度收、支总计63.76万元。与2020年51.18万元相比，收、支总计各增加12.58万元，增加24%。主要变动原因是根据工作安排增加了选举专项工作经费和民主党派专项工作经费标准提高，人员增加变动和培训、调研等力度加大，略微增加了费用。</w:t>
      </w:r>
    </w:p>
    <w:p>
      <w:pPr>
        <w:pStyle w:val="4"/>
        <w:keepNext w:val="0"/>
        <w:keepLines w:val="0"/>
        <w:widowControl/>
        <w:suppressLineNumbers w:val="0"/>
        <w:shd w:val="clear" w:fill="FFFFFF"/>
        <w:ind w:left="0" w:firstLine="0"/>
        <w:jc w:val="left"/>
        <w:rPr>
          <w:rFonts w:hint="default" w:ascii="Times New Roman" w:hAnsi="Times New Roman" w:cs="Times New Roman"/>
          <w:i w:val="0"/>
          <w:iCs w:val="0"/>
          <w:caps w:val="0"/>
          <w:color w:val="555555"/>
          <w:spacing w:val="0"/>
          <w:sz w:val="27"/>
          <w:szCs w:val="27"/>
        </w:rPr>
      </w:pPr>
      <w:r>
        <w:rPr>
          <w:rFonts w:hint="eastAsia" w:ascii="宋体" w:hAnsi="宋体" w:eastAsia="宋体" w:cs="宋体"/>
          <w:i w:val="0"/>
          <w:iCs w:val="0"/>
          <w:caps w:val="0"/>
          <w:color w:val="555555"/>
          <w:spacing w:val="0"/>
          <w:sz w:val="21"/>
          <w:szCs w:val="21"/>
          <w:shd w:val="clear" w:fill="FFFFFF"/>
        </w:rPr>
        <w:t> </w:t>
      </w:r>
    </w:p>
    <w:p>
      <w:pPr>
        <w:pStyle w:val="4"/>
        <w:keepNext w:val="0"/>
        <w:keepLines w:val="0"/>
        <w:widowControl/>
        <w:suppressLineNumbers w:val="0"/>
        <w:shd w:val="clear" w:fill="FFFFFF"/>
        <w:ind w:left="0" w:firstLine="0"/>
        <w:jc w:val="left"/>
        <w:rPr>
          <w:rFonts w:hint="default" w:ascii="Times New Roman" w:hAnsi="Times New Roman" w:cs="Times New Roman"/>
          <w:i w:val="0"/>
          <w:iCs w:val="0"/>
          <w:caps w:val="0"/>
          <w:color w:val="555555"/>
          <w:spacing w:val="0"/>
          <w:sz w:val="27"/>
          <w:szCs w:val="27"/>
        </w:rPr>
      </w:pPr>
      <w:r>
        <w:rPr>
          <w:rFonts w:hint="eastAsia" w:ascii="宋体" w:hAnsi="宋体" w:eastAsia="宋体" w:cs="宋体"/>
          <w:i w:val="0"/>
          <w:iCs w:val="0"/>
          <w:caps w:val="0"/>
          <w:color w:val="555555"/>
          <w:spacing w:val="0"/>
          <w:sz w:val="21"/>
          <w:szCs w:val="21"/>
          <w:shd w:val="clear" w:fill="FFFFFF"/>
        </w:rPr>
        <w:t> </w:t>
      </w:r>
    </w:p>
    <w:p>
      <w:pPr>
        <w:pStyle w:val="4"/>
        <w:keepNext w:val="0"/>
        <w:keepLines w:val="0"/>
        <w:widowControl/>
        <w:suppressLineNumbers w:val="0"/>
        <w:shd w:val="clear" w:fill="FFFFFF"/>
        <w:ind w:left="0" w:firstLine="0"/>
        <w:jc w:val="center"/>
        <w:rPr>
          <w:rFonts w:hint="default" w:ascii="Times New Roman" w:hAnsi="Times New Roman" w:cs="Times New Roman"/>
          <w:i w:val="0"/>
          <w:iCs w:val="0"/>
          <w:caps w:val="0"/>
          <w:color w:val="555555"/>
          <w:spacing w:val="0"/>
          <w:sz w:val="27"/>
          <w:szCs w:val="27"/>
        </w:rPr>
      </w:pPr>
      <w:r>
        <w:rPr>
          <w:rFonts w:hint="default" w:ascii="Times New Roman" w:hAnsi="Times New Roman" w:cs="Times New Roman"/>
          <w:i w:val="0"/>
          <w:iCs w:val="0"/>
          <w:caps w:val="0"/>
          <w:color w:val="555555"/>
          <w:spacing w:val="0"/>
          <w:sz w:val="27"/>
          <w:szCs w:val="27"/>
          <w:shd w:val="clear" w:fill="FFFFFF"/>
        </w:rPr>
        <w:drawing>
          <wp:inline distT="0" distB="0" distL="114300" distR="114300">
            <wp:extent cx="4591050" cy="2762250"/>
            <wp:effectExtent l="0" t="0" r="0" b="0"/>
            <wp:docPr id="4" name="图片 1" descr="2022101214540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2022101214540709.jpg"/>
                    <pic:cNvPicPr>
                      <a:picLocks noChangeAspect="1"/>
                    </pic:cNvPicPr>
                  </pic:nvPicPr>
                  <pic:blipFill>
                    <a:blip r:embed="rId4"/>
                    <a:stretch>
                      <a:fillRect/>
                    </a:stretch>
                  </pic:blipFill>
                  <pic:spPr>
                    <a:xfrm>
                      <a:off x="0" y="0"/>
                      <a:ext cx="4591050" cy="2762250"/>
                    </a:xfrm>
                    <a:prstGeom prst="rect">
                      <a:avLst/>
                    </a:prstGeom>
                    <a:noFill/>
                    <a:ln w="9525">
                      <a:noFill/>
                    </a:ln>
                  </pic:spPr>
                </pic:pic>
              </a:graphicData>
            </a:graphic>
          </wp:inline>
        </w:drawing>
      </w:r>
      <w:r>
        <w:rPr>
          <w:rStyle w:val="7"/>
          <w:rFonts w:hint="eastAsia" w:ascii="仿宋" w:hAnsi="仿宋" w:eastAsia="仿宋" w:cs="仿宋"/>
          <w:i w:val="0"/>
          <w:iCs w:val="0"/>
          <w:caps w:val="0"/>
          <w:color w:val="555555"/>
          <w:spacing w:val="0"/>
          <w:sz w:val="31"/>
          <w:szCs w:val="31"/>
          <w:shd w:val="clear" w:fill="FFFFFF"/>
        </w:rPr>
        <w:t> </w:t>
      </w:r>
    </w:p>
    <w:p>
      <w:pPr>
        <w:pStyle w:val="4"/>
        <w:keepNext w:val="0"/>
        <w:keepLines w:val="0"/>
        <w:widowControl/>
        <w:suppressLineNumbers w:val="0"/>
        <w:shd w:val="clear" w:fill="FFFFFF"/>
        <w:spacing w:line="555" w:lineRule="atLeast"/>
        <w:ind w:left="0" w:firstLine="0"/>
        <w:jc w:val="center"/>
        <w:rPr>
          <w:rFonts w:hint="default" w:ascii="Times New Roman" w:hAnsi="Times New Roman" w:cs="Times New Roman"/>
          <w:i w:val="0"/>
          <w:iCs w:val="0"/>
          <w:caps w:val="0"/>
          <w:color w:val="555555"/>
          <w:spacing w:val="0"/>
          <w:sz w:val="27"/>
          <w:szCs w:val="27"/>
        </w:rPr>
      </w:pPr>
      <w:r>
        <w:rPr>
          <w:rFonts w:hint="eastAsia" w:ascii="宋体" w:hAnsi="宋体" w:eastAsia="宋体" w:cs="宋体"/>
          <w:i w:val="0"/>
          <w:iCs w:val="0"/>
          <w:caps w:val="0"/>
          <w:color w:val="555555"/>
          <w:spacing w:val="0"/>
          <w:sz w:val="21"/>
          <w:szCs w:val="21"/>
          <w:shd w:val="clear" w:fill="FFFFFF"/>
        </w:rPr>
        <w:t>（图</w:t>
      </w:r>
      <w:r>
        <w:rPr>
          <w:rFonts w:hint="default" w:ascii="Times New Roman" w:hAnsi="Times New Roman" w:cs="Times New Roman"/>
          <w:i w:val="0"/>
          <w:iCs w:val="0"/>
          <w:caps w:val="0"/>
          <w:color w:val="555555"/>
          <w:spacing w:val="0"/>
          <w:sz w:val="21"/>
          <w:szCs w:val="21"/>
          <w:shd w:val="clear" w:fill="FFFFFF"/>
        </w:rPr>
        <w:t>1</w:t>
      </w:r>
      <w:r>
        <w:rPr>
          <w:rFonts w:hint="eastAsia" w:ascii="宋体" w:hAnsi="宋体" w:eastAsia="宋体" w:cs="宋体"/>
          <w:i w:val="0"/>
          <w:iCs w:val="0"/>
          <w:caps w:val="0"/>
          <w:color w:val="555555"/>
          <w:spacing w:val="0"/>
          <w:sz w:val="21"/>
          <w:szCs w:val="21"/>
          <w:shd w:val="clear" w:fill="FFFFFF"/>
        </w:rPr>
        <w:t>：收、支决算总计变动情况图）</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eastAsia" w:ascii="黑体" w:hAnsi="宋体" w:eastAsia="黑体" w:cs="黑体"/>
          <w:i w:val="0"/>
          <w:iCs w:val="0"/>
          <w:caps w:val="0"/>
          <w:color w:val="555555"/>
          <w:spacing w:val="0"/>
          <w:sz w:val="31"/>
          <w:szCs w:val="31"/>
          <w:shd w:val="clear" w:fill="FFFFFF"/>
        </w:rPr>
        <w:t>二、收</w:t>
      </w:r>
      <w:r>
        <w:rPr>
          <w:rFonts w:hint="eastAsia" w:ascii="黑体" w:hAnsi="宋体" w:eastAsia="黑体" w:cs="黑体"/>
          <w:i w:val="0"/>
          <w:iCs w:val="0"/>
          <w:caps w:val="0"/>
          <w:color w:val="555555"/>
          <w:spacing w:val="0"/>
          <w:sz w:val="31"/>
          <w:szCs w:val="31"/>
          <w:shd w:val="clear" w:fill="FFFFFF"/>
        </w:rPr>
        <w:t>入决算情况说明</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2021年本年收入合计63.25万元，其中：一般公共预算财政拨款收入63.25万元，占100%。</w:t>
      </w:r>
    </w:p>
    <w:p>
      <w:pPr>
        <w:pStyle w:val="4"/>
        <w:keepNext w:val="0"/>
        <w:keepLines w:val="0"/>
        <w:widowControl/>
        <w:suppressLineNumbers w:val="0"/>
        <w:shd w:val="clear" w:fill="FFFFFF"/>
        <w:ind w:left="0" w:firstLine="0"/>
        <w:jc w:val="center"/>
        <w:rPr>
          <w:rFonts w:hint="default" w:ascii="Times New Roman" w:hAnsi="Times New Roman" w:cs="Times New Roman"/>
          <w:i w:val="0"/>
          <w:iCs w:val="0"/>
          <w:caps w:val="0"/>
          <w:color w:val="555555"/>
          <w:spacing w:val="0"/>
          <w:sz w:val="27"/>
          <w:szCs w:val="27"/>
        </w:rPr>
      </w:pPr>
      <w:r>
        <w:rPr>
          <w:rFonts w:hint="default" w:ascii="Times New Roman" w:hAnsi="Times New Roman" w:cs="Times New Roman"/>
          <w:i w:val="0"/>
          <w:iCs w:val="0"/>
          <w:caps w:val="0"/>
          <w:color w:val="555555"/>
          <w:spacing w:val="0"/>
          <w:sz w:val="27"/>
          <w:szCs w:val="27"/>
          <w:shd w:val="clear" w:fill="FFFFFF"/>
        </w:rPr>
        <w:drawing>
          <wp:inline distT="0" distB="0" distL="114300" distR="114300">
            <wp:extent cx="4591050" cy="2762250"/>
            <wp:effectExtent l="0" t="0" r="0" b="0"/>
            <wp:docPr id="3" name="图片 2" descr="202210121454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022101214541800.jpg"/>
                    <pic:cNvPicPr>
                      <a:picLocks noChangeAspect="1"/>
                    </pic:cNvPicPr>
                  </pic:nvPicPr>
                  <pic:blipFill>
                    <a:blip r:embed="rId5"/>
                    <a:stretch>
                      <a:fillRect/>
                    </a:stretch>
                  </pic:blipFill>
                  <pic:spPr>
                    <a:xfrm>
                      <a:off x="0" y="0"/>
                      <a:ext cx="4591050" cy="2762250"/>
                    </a:xfrm>
                    <a:prstGeom prst="rect">
                      <a:avLst/>
                    </a:prstGeom>
                    <a:noFill/>
                    <a:ln w="9525">
                      <a:noFill/>
                    </a:ln>
                  </pic:spPr>
                </pic:pic>
              </a:graphicData>
            </a:graphic>
          </wp:inline>
        </w:drawing>
      </w:r>
      <w:r>
        <w:rPr>
          <w:rFonts w:hint="eastAsia" w:ascii="仿宋" w:hAnsi="仿宋" w:eastAsia="仿宋" w:cs="仿宋"/>
          <w:i w:val="0"/>
          <w:iCs w:val="0"/>
          <w:caps w:val="0"/>
          <w:color w:val="555555"/>
          <w:spacing w:val="0"/>
          <w:sz w:val="31"/>
          <w:szCs w:val="31"/>
          <w:shd w:val="clear" w:fill="FFFFFF"/>
        </w:rPr>
        <w:t> </w:t>
      </w:r>
    </w:p>
    <w:p>
      <w:pPr>
        <w:pStyle w:val="4"/>
        <w:keepNext w:val="0"/>
        <w:keepLines w:val="0"/>
        <w:widowControl/>
        <w:suppressLineNumbers w:val="0"/>
        <w:shd w:val="clear" w:fill="FFFFFF"/>
        <w:spacing w:line="555" w:lineRule="atLeast"/>
        <w:ind w:left="0" w:firstLine="0"/>
        <w:jc w:val="center"/>
        <w:rPr>
          <w:rFonts w:hint="default" w:ascii="Times New Roman" w:hAnsi="Times New Roman" w:cs="Times New Roman"/>
          <w:i w:val="0"/>
          <w:iCs w:val="0"/>
          <w:caps w:val="0"/>
          <w:color w:val="555555"/>
          <w:spacing w:val="0"/>
          <w:sz w:val="27"/>
          <w:szCs w:val="27"/>
        </w:rPr>
      </w:pPr>
      <w:r>
        <w:rPr>
          <w:rFonts w:hint="eastAsia" w:ascii="宋体" w:hAnsi="宋体" w:eastAsia="宋体" w:cs="宋体"/>
          <w:i w:val="0"/>
          <w:iCs w:val="0"/>
          <w:caps w:val="0"/>
          <w:color w:val="555555"/>
          <w:spacing w:val="0"/>
          <w:sz w:val="21"/>
          <w:szCs w:val="21"/>
          <w:shd w:val="clear" w:fill="FFFFFF"/>
        </w:rPr>
        <w:t>（图</w:t>
      </w:r>
      <w:r>
        <w:rPr>
          <w:rFonts w:hint="default" w:ascii="Times New Roman" w:hAnsi="Times New Roman" w:cs="Times New Roman"/>
          <w:i w:val="0"/>
          <w:iCs w:val="0"/>
          <w:caps w:val="0"/>
          <w:color w:val="555555"/>
          <w:spacing w:val="0"/>
          <w:sz w:val="21"/>
          <w:szCs w:val="21"/>
          <w:shd w:val="clear" w:fill="FFFFFF"/>
        </w:rPr>
        <w:t>2</w:t>
      </w:r>
      <w:r>
        <w:rPr>
          <w:rFonts w:hint="eastAsia" w:ascii="宋体" w:hAnsi="宋体" w:eastAsia="宋体" w:cs="宋体"/>
          <w:i w:val="0"/>
          <w:iCs w:val="0"/>
          <w:caps w:val="0"/>
          <w:color w:val="555555"/>
          <w:spacing w:val="0"/>
          <w:sz w:val="21"/>
          <w:szCs w:val="21"/>
          <w:shd w:val="clear" w:fill="FFFFFF"/>
        </w:rPr>
        <w:t>：收入决算结构图）</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eastAsia" w:ascii="黑体" w:hAnsi="宋体" w:eastAsia="黑体" w:cs="黑体"/>
          <w:i w:val="0"/>
          <w:iCs w:val="0"/>
          <w:caps w:val="0"/>
          <w:color w:val="555555"/>
          <w:spacing w:val="0"/>
          <w:sz w:val="31"/>
          <w:szCs w:val="31"/>
          <w:shd w:val="clear" w:fill="FFFFFF"/>
        </w:rPr>
        <w:t> </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三、支出决算情况说明</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2021年本年支出合计63.53万元，其中：基本支出40.42万元，占67%；项目支出23.11万元，占23%。</w:t>
      </w:r>
    </w:p>
    <w:p>
      <w:pPr>
        <w:pStyle w:val="4"/>
        <w:keepNext w:val="0"/>
        <w:keepLines w:val="0"/>
        <w:widowControl/>
        <w:suppressLineNumbers w:val="0"/>
        <w:shd w:val="clear" w:fill="FFFFFF"/>
        <w:spacing w:before="90" w:beforeAutospacing="0"/>
        <w:ind w:left="0" w:firstLine="0"/>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24"/>
          <w:szCs w:val="24"/>
          <w:shd w:val="clear" w:fill="FFFFFF"/>
        </w:rPr>
        <w:t> </w:t>
      </w:r>
    </w:p>
    <w:p>
      <w:pPr>
        <w:pStyle w:val="4"/>
        <w:keepNext w:val="0"/>
        <w:keepLines w:val="0"/>
        <w:widowControl/>
        <w:suppressLineNumbers w:val="0"/>
        <w:shd w:val="clear" w:fill="FFFFFF"/>
        <w:ind w:left="0" w:firstLine="0"/>
        <w:jc w:val="center"/>
        <w:rPr>
          <w:rFonts w:hint="default" w:ascii="Times New Roman" w:hAnsi="Times New Roman" w:cs="Times New Roman"/>
          <w:i w:val="0"/>
          <w:iCs w:val="0"/>
          <w:caps w:val="0"/>
          <w:color w:val="555555"/>
          <w:spacing w:val="0"/>
          <w:sz w:val="27"/>
          <w:szCs w:val="27"/>
        </w:rPr>
      </w:pPr>
      <w:r>
        <w:rPr>
          <w:rFonts w:hint="default" w:ascii="Times New Roman" w:hAnsi="Times New Roman" w:cs="Times New Roman"/>
          <w:i w:val="0"/>
          <w:iCs w:val="0"/>
          <w:caps w:val="0"/>
          <w:color w:val="555555"/>
          <w:spacing w:val="0"/>
          <w:sz w:val="27"/>
          <w:szCs w:val="27"/>
          <w:shd w:val="clear" w:fill="FFFFFF"/>
        </w:rPr>
        <w:drawing>
          <wp:inline distT="0" distB="0" distL="114300" distR="114300">
            <wp:extent cx="4591050" cy="2762250"/>
            <wp:effectExtent l="0" t="0" r="0" b="0"/>
            <wp:docPr id="5" name="图片 3" descr="202210121454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2022101214542504.jpg"/>
                    <pic:cNvPicPr>
                      <a:picLocks noChangeAspect="1"/>
                    </pic:cNvPicPr>
                  </pic:nvPicPr>
                  <pic:blipFill>
                    <a:blip r:embed="rId6"/>
                    <a:stretch>
                      <a:fillRect/>
                    </a:stretch>
                  </pic:blipFill>
                  <pic:spPr>
                    <a:xfrm>
                      <a:off x="0" y="0"/>
                      <a:ext cx="4591050" cy="2762250"/>
                    </a:xfrm>
                    <a:prstGeom prst="rect">
                      <a:avLst/>
                    </a:prstGeom>
                    <a:noFill/>
                    <a:ln w="9525">
                      <a:noFill/>
                    </a:ln>
                  </pic:spPr>
                </pic:pic>
              </a:graphicData>
            </a:graphic>
          </wp:inline>
        </w:drawing>
      </w:r>
      <w:r>
        <w:rPr>
          <w:rStyle w:val="7"/>
          <w:rFonts w:hint="eastAsia" w:ascii="仿宋" w:hAnsi="仿宋" w:eastAsia="仿宋" w:cs="仿宋"/>
          <w:i w:val="0"/>
          <w:iCs w:val="0"/>
          <w:caps w:val="0"/>
          <w:color w:val="555555"/>
          <w:spacing w:val="0"/>
          <w:sz w:val="31"/>
          <w:szCs w:val="31"/>
          <w:shd w:val="clear" w:fill="FFFFFF"/>
        </w:rPr>
        <w:t> </w:t>
      </w:r>
    </w:p>
    <w:p>
      <w:pPr>
        <w:pStyle w:val="4"/>
        <w:keepNext w:val="0"/>
        <w:keepLines w:val="0"/>
        <w:widowControl/>
        <w:suppressLineNumbers w:val="0"/>
        <w:shd w:val="clear" w:fill="FFFFFF"/>
        <w:ind w:left="0" w:firstLine="0"/>
        <w:jc w:val="center"/>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（图3：支出决算结构图）</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四、财政拨款收入支出决算总体情况说明</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财政拨款收、支总计63.76万元，与2020年51.18万元相比，增加12.58万元，增加24%。主要变动原因是根据工作安排增加了选举专项工作经费和民主党派专项工作经费标准提高，人员增加变动和培训、调研等力度加大，略微增加了费用。</w:t>
      </w:r>
    </w:p>
    <w:p>
      <w:pPr>
        <w:pStyle w:val="4"/>
        <w:keepNext w:val="0"/>
        <w:keepLines w:val="0"/>
        <w:widowControl/>
        <w:suppressLineNumbers w:val="0"/>
        <w:shd w:val="clear" w:fill="FFFFFF"/>
        <w:spacing w:before="90" w:beforeAutospacing="0"/>
        <w:ind w:left="0" w:firstLine="0"/>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24"/>
          <w:szCs w:val="24"/>
          <w:shd w:val="clear" w:fill="FFFFFF"/>
        </w:rPr>
        <w:t> </w:t>
      </w:r>
    </w:p>
    <w:p>
      <w:pPr>
        <w:pStyle w:val="4"/>
        <w:keepNext w:val="0"/>
        <w:keepLines w:val="0"/>
        <w:widowControl/>
        <w:suppressLineNumbers w:val="0"/>
        <w:shd w:val="clear" w:fill="FFFFFF"/>
        <w:ind w:left="0" w:firstLine="0"/>
        <w:jc w:val="center"/>
        <w:rPr>
          <w:rFonts w:hint="default" w:ascii="Times New Roman" w:hAnsi="Times New Roman" w:cs="Times New Roman"/>
          <w:i w:val="0"/>
          <w:iCs w:val="0"/>
          <w:caps w:val="0"/>
          <w:color w:val="555555"/>
          <w:spacing w:val="0"/>
          <w:sz w:val="27"/>
          <w:szCs w:val="27"/>
        </w:rPr>
      </w:pPr>
      <w:r>
        <w:rPr>
          <w:rFonts w:hint="default" w:ascii="Times New Roman" w:hAnsi="Times New Roman" w:cs="Times New Roman"/>
          <w:i w:val="0"/>
          <w:iCs w:val="0"/>
          <w:caps w:val="0"/>
          <w:color w:val="555555"/>
          <w:spacing w:val="0"/>
          <w:sz w:val="27"/>
          <w:szCs w:val="27"/>
          <w:shd w:val="clear" w:fill="FFFFFF"/>
        </w:rPr>
        <w:drawing>
          <wp:inline distT="0" distB="0" distL="114300" distR="114300">
            <wp:extent cx="4591050" cy="2762250"/>
            <wp:effectExtent l="0" t="0" r="0" b="0"/>
            <wp:docPr id="1" name="图片 4" descr="2022101214543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2022101214543101.jpg"/>
                    <pic:cNvPicPr>
                      <a:picLocks noChangeAspect="1"/>
                    </pic:cNvPicPr>
                  </pic:nvPicPr>
                  <pic:blipFill>
                    <a:blip r:embed="rId7"/>
                    <a:stretch>
                      <a:fillRect/>
                    </a:stretch>
                  </pic:blipFill>
                  <pic:spPr>
                    <a:xfrm>
                      <a:off x="0" y="0"/>
                      <a:ext cx="4591050" cy="2762250"/>
                    </a:xfrm>
                    <a:prstGeom prst="rect">
                      <a:avLst/>
                    </a:prstGeom>
                    <a:noFill/>
                    <a:ln w="9525">
                      <a:noFill/>
                    </a:ln>
                  </pic:spPr>
                </pic:pic>
              </a:graphicData>
            </a:graphic>
          </wp:inline>
        </w:drawing>
      </w:r>
      <w:r>
        <w:rPr>
          <w:rStyle w:val="7"/>
          <w:rFonts w:hint="eastAsia" w:ascii="仿宋" w:hAnsi="仿宋" w:eastAsia="仿宋" w:cs="仿宋"/>
          <w:i w:val="0"/>
          <w:iCs w:val="0"/>
          <w:caps w:val="0"/>
          <w:color w:val="555555"/>
          <w:spacing w:val="0"/>
          <w:sz w:val="31"/>
          <w:szCs w:val="31"/>
          <w:shd w:val="clear" w:fill="FFFFFF"/>
        </w:rPr>
        <w:t> </w:t>
      </w:r>
    </w:p>
    <w:p>
      <w:pPr>
        <w:pStyle w:val="4"/>
        <w:keepNext w:val="0"/>
        <w:keepLines w:val="0"/>
        <w:widowControl/>
        <w:suppressLineNumbers w:val="0"/>
        <w:shd w:val="clear" w:fill="FFFFFF"/>
        <w:spacing w:line="555" w:lineRule="atLeast"/>
        <w:ind w:left="0" w:firstLine="0"/>
        <w:jc w:val="center"/>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（图4：财政拨款收、支决算总计变动情况）</w:t>
      </w:r>
      <w:r>
        <w:rPr>
          <w:rFonts w:hint="eastAsia" w:ascii="黑体" w:hAnsi="宋体" w:eastAsia="黑体" w:cs="黑体"/>
          <w:i w:val="0"/>
          <w:iCs w:val="0"/>
          <w:caps w:val="0"/>
          <w:color w:val="555555"/>
          <w:spacing w:val="0"/>
          <w:sz w:val="31"/>
          <w:szCs w:val="31"/>
          <w:shd w:val="clear" w:fill="FFFFFF"/>
        </w:rPr>
        <w:t> </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五、</w:t>
      </w:r>
      <w:r>
        <w:rPr>
          <w:rStyle w:val="7"/>
          <w:rFonts w:hint="eastAsia" w:ascii="黑体" w:hAnsi="宋体" w:eastAsia="黑体" w:cs="黑体"/>
          <w:i w:val="0"/>
          <w:iCs w:val="0"/>
          <w:caps w:val="0"/>
          <w:color w:val="555555"/>
          <w:spacing w:val="0"/>
          <w:sz w:val="31"/>
          <w:szCs w:val="31"/>
          <w:shd w:val="clear" w:fill="FFFFFF"/>
        </w:rPr>
        <w:t>一</w:t>
      </w:r>
      <w:r>
        <w:rPr>
          <w:rFonts w:hint="eastAsia" w:ascii="黑体" w:hAnsi="宋体" w:eastAsia="黑体" w:cs="黑体"/>
          <w:i w:val="0"/>
          <w:iCs w:val="0"/>
          <w:caps w:val="0"/>
          <w:color w:val="555555"/>
          <w:spacing w:val="0"/>
          <w:sz w:val="31"/>
          <w:szCs w:val="31"/>
          <w:shd w:val="clear" w:fill="FFFFFF"/>
        </w:rPr>
        <w:t>般公共预算财政拨款支出决算情况说明</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eastAsia" w:ascii="仿宋" w:hAnsi="仿宋" w:eastAsia="仿宋" w:cs="仿宋"/>
          <w:i w:val="0"/>
          <w:iCs w:val="0"/>
          <w:caps w:val="0"/>
          <w:color w:val="555555"/>
          <w:spacing w:val="0"/>
          <w:sz w:val="31"/>
          <w:szCs w:val="31"/>
          <w:shd w:val="clear" w:fill="FFFFFF"/>
        </w:rPr>
        <w:t>（一）一般公共预算财政拨款支出决算总体情况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一般公共预算财政拨款支出63.53万元，占本年支出合计的100%。与2020年50.67万元相比，一般公共预算财政拨款增加12.86万元，增加25%。主要变动原因是根据工作安排增加了选举专项工作经费和民主党派专项工作经费标准提高，人员增加变动和培训、调研等力度加大，略微增加了费用。</w:t>
      </w:r>
    </w:p>
    <w:p>
      <w:pPr>
        <w:pStyle w:val="4"/>
        <w:keepNext w:val="0"/>
        <w:keepLines w:val="0"/>
        <w:widowControl/>
        <w:suppressLineNumbers w:val="0"/>
        <w:shd w:val="clear" w:fill="FFFFFF"/>
        <w:ind w:left="0" w:firstLine="0"/>
        <w:jc w:val="center"/>
        <w:rPr>
          <w:rFonts w:hint="default" w:ascii="Times New Roman" w:hAnsi="Times New Roman" w:cs="Times New Roman"/>
          <w:i w:val="0"/>
          <w:iCs w:val="0"/>
          <w:caps w:val="0"/>
          <w:color w:val="555555"/>
          <w:spacing w:val="0"/>
          <w:sz w:val="27"/>
          <w:szCs w:val="27"/>
        </w:rPr>
      </w:pPr>
      <w:r>
        <w:rPr>
          <w:rFonts w:hint="default" w:ascii="Times New Roman" w:hAnsi="Times New Roman" w:cs="Times New Roman"/>
          <w:i w:val="0"/>
          <w:iCs w:val="0"/>
          <w:caps w:val="0"/>
          <w:color w:val="555555"/>
          <w:spacing w:val="0"/>
          <w:sz w:val="27"/>
          <w:szCs w:val="27"/>
          <w:shd w:val="clear" w:fill="FFFFFF"/>
        </w:rPr>
        <w:drawing>
          <wp:inline distT="0" distB="0" distL="114300" distR="114300">
            <wp:extent cx="4429125" cy="2657475"/>
            <wp:effectExtent l="0" t="0" r="9525" b="9525"/>
            <wp:docPr id="6" name="图片 5" descr="2022101214543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2022101214543704.jpg"/>
                    <pic:cNvPicPr>
                      <a:picLocks noChangeAspect="1"/>
                    </pic:cNvPicPr>
                  </pic:nvPicPr>
                  <pic:blipFill>
                    <a:blip r:embed="rId8"/>
                    <a:stretch>
                      <a:fillRect/>
                    </a:stretch>
                  </pic:blipFill>
                  <pic:spPr>
                    <a:xfrm>
                      <a:off x="0" y="0"/>
                      <a:ext cx="4429125" cy="2657475"/>
                    </a:xfrm>
                    <a:prstGeom prst="rect">
                      <a:avLst/>
                    </a:prstGeom>
                    <a:noFill/>
                    <a:ln w="9525">
                      <a:noFill/>
                    </a:ln>
                  </pic:spPr>
                </pic:pic>
              </a:graphicData>
            </a:graphic>
          </wp:inline>
        </w:drawing>
      </w:r>
      <w:r>
        <w:rPr>
          <w:rFonts w:hint="eastAsia" w:ascii="仿宋" w:hAnsi="仿宋" w:eastAsia="仿宋" w:cs="仿宋"/>
          <w:i w:val="0"/>
          <w:iCs w:val="0"/>
          <w:caps w:val="0"/>
          <w:color w:val="555555"/>
          <w:spacing w:val="0"/>
          <w:sz w:val="31"/>
          <w:szCs w:val="31"/>
          <w:shd w:val="clear" w:fill="FFFFFF"/>
        </w:rPr>
        <w:t> </w:t>
      </w:r>
    </w:p>
    <w:p>
      <w:pPr>
        <w:pStyle w:val="4"/>
        <w:keepNext w:val="0"/>
        <w:keepLines w:val="0"/>
        <w:widowControl/>
        <w:suppressLineNumbers w:val="0"/>
        <w:shd w:val="clear" w:fill="FFFFFF"/>
        <w:spacing w:line="555" w:lineRule="atLeast"/>
        <w:ind w:left="0" w:firstLine="0"/>
        <w:jc w:val="center"/>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（图5：一般公共预算财政拨款支出决算变动情况）</w:t>
      </w:r>
    </w:p>
    <w:p>
      <w:pPr>
        <w:pStyle w:val="4"/>
        <w:keepNext w:val="0"/>
        <w:keepLines w:val="0"/>
        <w:widowControl/>
        <w:suppressLineNumbers w:val="0"/>
        <w:shd w:val="clear" w:fill="FFFFFF"/>
        <w:spacing w:before="315" w:beforeAutospacing="0" w:line="540"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eastAsia" w:ascii="仿宋" w:hAnsi="仿宋" w:eastAsia="仿宋" w:cs="仿宋"/>
          <w:i w:val="0"/>
          <w:iCs w:val="0"/>
          <w:caps w:val="0"/>
          <w:color w:val="555555"/>
          <w:spacing w:val="0"/>
          <w:sz w:val="31"/>
          <w:szCs w:val="31"/>
          <w:shd w:val="clear" w:fill="FFFFFF"/>
        </w:rPr>
        <w:t>（二）一般公共预算财政拨款支出决算结构情况</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2021年一般公共预算财政拨款支出63.53万元，主要用于以下方面</w:t>
      </w:r>
      <w:ins w:id="0" w:author="WPS_728449915" w:date="2023-06-27T10:39:04Z">
        <w:r>
          <w:rPr>
            <w:rFonts w:hint="eastAsia" w:ascii="仿宋" w:hAnsi="仿宋" w:eastAsia="仿宋" w:cs="仿宋"/>
            <w:i w:val="0"/>
            <w:iCs w:val="0"/>
            <w:caps w:val="0"/>
            <w:color w:val="555555"/>
            <w:spacing w:val="0"/>
            <w:sz w:val="31"/>
            <w:szCs w:val="31"/>
            <w:shd w:val="clear" w:fill="FFFFFF"/>
            <w:lang w:eastAsia="zh-CN"/>
          </w:rPr>
          <w:t>：</w:t>
        </w:r>
      </w:ins>
      <w:del w:id="1" w:author="WPS_728449915" w:date="2023-06-27T10:39:04Z">
        <w:r>
          <w:rPr>
            <w:rFonts w:hint="eastAsia" w:ascii="仿宋" w:hAnsi="仿宋" w:eastAsia="仿宋" w:cs="仿宋"/>
            <w:i w:val="0"/>
            <w:iCs w:val="0"/>
            <w:caps w:val="0"/>
            <w:color w:val="555555"/>
            <w:spacing w:val="0"/>
            <w:sz w:val="31"/>
            <w:szCs w:val="31"/>
            <w:shd w:val="clear" w:fill="FFFFFF"/>
          </w:rPr>
          <w:delText>:</w:delText>
        </w:r>
      </w:del>
      <w:r>
        <w:rPr>
          <w:rFonts w:hint="eastAsia" w:ascii="仿宋" w:hAnsi="仿宋" w:eastAsia="仿宋" w:cs="仿宋"/>
          <w:i w:val="0"/>
          <w:iCs w:val="0"/>
          <w:caps w:val="0"/>
          <w:color w:val="555555"/>
          <w:spacing w:val="0"/>
          <w:sz w:val="31"/>
          <w:szCs w:val="31"/>
          <w:shd w:val="clear" w:fill="FFFFFF"/>
        </w:rPr>
        <w:t>一般公共服务（类）支出54.75万元，占86%；社会保障和就业（类）支出4.07万元，占6%；卫生健康支出1.53万元，占3%；住房保障支出3.18万元，占5%。</w:t>
      </w:r>
    </w:p>
    <w:p>
      <w:pPr>
        <w:pStyle w:val="4"/>
        <w:keepNext w:val="0"/>
        <w:keepLines w:val="0"/>
        <w:widowControl/>
        <w:suppressLineNumbers w:val="0"/>
        <w:shd w:val="clear" w:fill="FFFFFF"/>
        <w:spacing w:before="90" w:beforeAutospacing="0"/>
        <w:ind w:left="0" w:firstLine="0"/>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24"/>
          <w:szCs w:val="24"/>
          <w:shd w:val="clear" w:fill="FFFFFF"/>
        </w:rPr>
        <w:t> </w:t>
      </w:r>
    </w:p>
    <w:p>
      <w:pPr>
        <w:pStyle w:val="4"/>
        <w:keepNext w:val="0"/>
        <w:keepLines w:val="0"/>
        <w:widowControl/>
        <w:suppressLineNumbers w:val="0"/>
        <w:shd w:val="clear" w:fill="FFFFFF"/>
        <w:ind w:left="0" w:firstLine="0"/>
        <w:jc w:val="center"/>
        <w:rPr>
          <w:rFonts w:hint="default" w:ascii="Times New Roman" w:hAnsi="Times New Roman" w:cs="Times New Roman"/>
          <w:i w:val="0"/>
          <w:iCs w:val="0"/>
          <w:caps w:val="0"/>
          <w:color w:val="555555"/>
          <w:spacing w:val="0"/>
          <w:sz w:val="27"/>
          <w:szCs w:val="27"/>
        </w:rPr>
      </w:pPr>
      <w:r>
        <w:rPr>
          <w:rFonts w:hint="default" w:ascii="Times New Roman" w:hAnsi="Times New Roman" w:cs="Times New Roman"/>
          <w:i w:val="0"/>
          <w:iCs w:val="0"/>
          <w:caps w:val="0"/>
          <w:color w:val="555555"/>
          <w:spacing w:val="0"/>
          <w:sz w:val="27"/>
          <w:szCs w:val="27"/>
          <w:shd w:val="clear" w:fill="FFFFFF"/>
        </w:rPr>
        <w:drawing>
          <wp:inline distT="0" distB="0" distL="114300" distR="114300">
            <wp:extent cx="3800475" cy="2295525"/>
            <wp:effectExtent l="0" t="0" r="9525" b="9525"/>
            <wp:docPr id="2" name="图片 6" descr="2022101214544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2022101214544603.jpg"/>
                    <pic:cNvPicPr>
                      <a:picLocks noChangeAspect="1"/>
                    </pic:cNvPicPr>
                  </pic:nvPicPr>
                  <pic:blipFill>
                    <a:blip r:embed="rId9"/>
                    <a:stretch>
                      <a:fillRect/>
                    </a:stretch>
                  </pic:blipFill>
                  <pic:spPr>
                    <a:xfrm>
                      <a:off x="0" y="0"/>
                      <a:ext cx="3800475" cy="2295525"/>
                    </a:xfrm>
                    <a:prstGeom prst="rect">
                      <a:avLst/>
                    </a:prstGeom>
                    <a:noFill/>
                    <a:ln w="9525">
                      <a:noFill/>
                    </a:ln>
                  </pic:spPr>
                </pic:pic>
              </a:graphicData>
            </a:graphic>
          </wp:inline>
        </w:drawing>
      </w:r>
      <w:r>
        <w:rPr>
          <w:rFonts w:hint="eastAsia" w:ascii="仿宋" w:hAnsi="仿宋" w:eastAsia="仿宋" w:cs="仿宋"/>
          <w:i w:val="0"/>
          <w:iCs w:val="0"/>
          <w:caps w:val="0"/>
          <w:color w:val="555555"/>
          <w:spacing w:val="0"/>
          <w:sz w:val="31"/>
          <w:szCs w:val="31"/>
          <w:shd w:val="clear" w:fill="FFFFFF"/>
        </w:rPr>
        <w:t> </w:t>
      </w:r>
    </w:p>
    <w:p>
      <w:pPr>
        <w:pStyle w:val="4"/>
        <w:keepNext w:val="0"/>
        <w:keepLines w:val="0"/>
        <w:widowControl/>
        <w:suppressLineNumbers w:val="0"/>
        <w:shd w:val="clear" w:fill="FFFFFF"/>
        <w:spacing w:line="555" w:lineRule="atLeast"/>
        <w:ind w:left="0" w:firstLine="0"/>
        <w:jc w:val="center"/>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（图6：一般公共预算财政拨款支出决算结构）</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eastAsia" w:ascii="仿宋" w:hAnsi="仿宋" w:eastAsia="仿宋" w:cs="仿宋"/>
          <w:i w:val="0"/>
          <w:iCs w:val="0"/>
          <w:caps w:val="0"/>
          <w:color w:val="555555"/>
          <w:spacing w:val="0"/>
          <w:sz w:val="31"/>
          <w:szCs w:val="31"/>
          <w:shd w:val="clear" w:fill="FFFFFF"/>
        </w:rPr>
        <w:t>（三）一般公共预算财政拨款支出决算具体情况</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2021年一般公共预算支出决算数为63.53万元，完成预算100%。其中：</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1.一般公共服务201（类）民主党派及工商联事务28（款）行政运行01（项）</w:t>
      </w:r>
      <w:ins w:id="2" w:author="WPS_728449915" w:date="2023-06-27T10:39:07Z">
        <w:r>
          <w:rPr>
            <w:rFonts w:hint="eastAsia" w:ascii="仿宋" w:hAnsi="仿宋" w:eastAsia="仿宋" w:cs="仿宋"/>
            <w:i w:val="0"/>
            <w:iCs w:val="0"/>
            <w:caps w:val="0"/>
            <w:color w:val="555555"/>
            <w:spacing w:val="0"/>
            <w:sz w:val="31"/>
            <w:szCs w:val="31"/>
            <w:shd w:val="clear" w:fill="FFFFFF"/>
            <w:lang w:eastAsia="zh-CN"/>
          </w:rPr>
          <w:t>：</w:t>
        </w:r>
      </w:ins>
      <w:del w:id="3" w:author="WPS_728449915" w:date="2023-06-27T10:39:07Z">
        <w:r>
          <w:rPr>
            <w:rFonts w:hint="eastAsia" w:ascii="仿宋" w:hAnsi="仿宋" w:eastAsia="仿宋" w:cs="仿宋"/>
            <w:i w:val="0"/>
            <w:iCs w:val="0"/>
            <w:caps w:val="0"/>
            <w:color w:val="555555"/>
            <w:spacing w:val="0"/>
            <w:sz w:val="31"/>
            <w:szCs w:val="31"/>
            <w:shd w:val="clear" w:fill="FFFFFF"/>
          </w:rPr>
          <w:delText>:</w:delText>
        </w:r>
      </w:del>
      <w:r>
        <w:rPr>
          <w:rFonts w:hint="eastAsia" w:ascii="仿宋" w:hAnsi="仿宋" w:eastAsia="仿宋" w:cs="仿宋"/>
          <w:i w:val="0"/>
          <w:iCs w:val="0"/>
          <w:caps w:val="0"/>
          <w:color w:val="555555"/>
          <w:spacing w:val="0"/>
          <w:sz w:val="31"/>
          <w:szCs w:val="31"/>
          <w:shd w:val="clear" w:fill="FFFFFF"/>
        </w:rPr>
        <w:t>支出决算为31.64万元，完成预算100%。</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2.一般公共服务201（类）民主党派及工商联事务28（款）一般行政管理实务02（项）：支出决算为23.11万元，完成预算100%。</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3.社会保障和就业208（类）行政事业单位养老05（款）其行政单位离退休01（项）: 支出决算为2.8万元，完成预算100%。</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4.社会保障和就业208（类）行政事业单位养老05（款）机关事业单位基本养老保险缴费支出05（项）: 支出决算为1.27万元，完成预算100%。</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5.卫生健康210（类）行政事业单位医疗11（款）行政单位医疗01（项）</w:t>
      </w:r>
      <w:ins w:id="4" w:author="WPS_728449915" w:date="2023-06-27T10:39:08Z">
        <w:r>
          <w:rPr>
            <w:rFonts w:hint="eastAsia" w:ascii="仿宋" w:hAnsi="仿宋" w:eastAsia="仿宋" w:cs="仿宋"/>
            <w:i w:val="0"/>
            <w:iCs w:val="0"/>
            <w:caps w:val="0"/>
            <w:color w:val="555555"/>
            <w:spacing w:val="0"/>
            <w:sz w:val="31"/>
            <w:szCs w:val="31"/>
            <w:shd w:val="clear" w:fill="FFFFFF"/>
            <w:lang w:eastAsia="zh-CN"/>
          </w:rPr>
          <w:t>：</w:t>
        </w:r>
      </w:ins>
      <w:del w:id="5" w:author="WPS_728449915" w:date="2023-06-27T10:39:08Z">
        <w:r>
          <w:rPr>
            <w:rFonts w:hint="eastAsia" w:ascii="仿宋" w:hAnsi="仿宋" w:eastAsia="仿宋" w:cs="仿宋"/>
            <w:i w:val="0"/>
            <w:iCs w:val="0"/>
            <w:caps w:val="0"/>
            <w:color w:val="555555"/>
            <w:spacing w:val="0"/>
            <w:sz w:val="31"/>
            <w:szCs w:val="31"/>
            <w:shd w:val="clear" w:fill="FFFFFF"/>
          </w:rPr>
          <w:delText>:</w:delText>
        </w:r>
      </w:del>
      <w:r>
        <w:rPr>
          <w:rFonts w:hint="eastAsia" w:ascii="仿宋" w:hAnsi="仿宋" w:eastAsia="仿宋" w:cs="仿宋"/>
          <w:i w:val="0"/>
          <w:iCs w:val="0"/>
          <w:caps w:val="0"/>
          <w:color w:val="555555"/>
          <w:spacing w:val="0"/>
          <w:sz w:val="31"/>
          <w:szCs w:val="31"/>
          <w:shd w:val="clear" w:fill="FFFFFF"/>
        </w:rPr>
        <w:t>支出决算为1.53万元，完成预算100%。</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6.住房保障221（类）住房改革支出02（款）住房公积金01（项）:支出决算为3.18万元，完成预算100%</w:t>
      </w:r>
      <w:r>
        <w:rPr>
          <w:rFonts w:hint="default" w:ascii="仿宋_GB2312" w:hAnsi="Times New Roman" w:eastAsia="仿宋_GB2312" w:cs="仿宋_GB2312"/>
          <w:i w:val="0"/>
          <w:iCs w:val="0"/>
          <w:caps w:val="0"/>
          <w:color w:val="555555"/>
          <w:spacing w:val="0"/>
          <w:sz w:val="31"/>
          <w:szCs w:val="31"/>
          <w:shd w:val="clear" w:fill="FFFFFF"/>
        </w:rPr>
        <w:t>。</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六</w:t>
      </w:r>
      <w:r>
        <w:rPr>
          <w:rStyle w:val="7"/>
          <w:rFonts w:hint="eastAsia" w:ascii="黑体" w:hAnsi="宋体" w:eastAsia="黑体" w:cs="黑体"/>
          <w:i w:val="0"/>
          <w:iCs w:val="0"/>
          <w:caps w:val="0"/>
          <w:color w:val="555555"/>
          <w:spacing w:val="0"/>
          <w:sz w:val="31"/>
          <w:szCs w:val="31"/>
          <w:shd w:val="clear" w:fill="FFFFFF"/>
        </w:rPr>
        <w:t>、一</w:t>
      </w:r>
      <w:r>
        <w:rPr>
          <w:rFonts w:hint="eastAsia" w:ascii="黑体" w:hAnsi="宋体" w:eastAsia="黑体" w:cs="黑体"/>
          <w:i w:val="0"/>
          <w:iCs w:val="0"/>
          <w:caps w:val="0"/>
          <w:color w:val="555555"/>
          <w:spacing w:val="0"/>
          <w:sz w:val="31"/>
          <w:szCs w:val="31"/>
          <w:shd w:val="clear" w:fill="FFFFFF"/>
        </w:rPr>
        <w:t>般公共预算财政拨款基本支出决算情况说明</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2021年一般公共预算财政拨款基本支出40.42万元，其中：</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人员经费33.44元，主要包括：基本工资、津贴补贴、奖金、伙食补助费、机关事业单位基本养老保险缴费、职工基本医疗保险缴费、其他工资福利支出、生活补助、住房公积金。</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日常公用经费6.97万元，主要包括：办公费、印刷费、手续费、邮电费、物业管理费、差旅费、培训费、公务接待费、劳务费、工会经费、福利费、其他交通费、其他商品和服务支出等。</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七、</w:t>
      </w:r>
      <w:r>
        <w:rPr>
          <w:rStyle w:val="7"/>
          <w:rFonts w:hint="eastAsia" w:ascii="黑体" w:hAnsi="宋体" w:eastAsia="黑体" w:cs="黑体"/>
          <w:i w:val="0"/>
          <w:iCs w:val="0"/>
          <w:caps w:val="0"/>
          <w:color w:val="555555"/>
          <w:spacing w:val="0"/>
          <w:sz w:val="31"/>
          <w:szCs w:val="31"/>
          <w:shd w:val="clear" w:fill="FFFFFF"/>
        </w:rPr>
        <w:t>“</w:t>
      </w:r>
      <w:r>
        <w:rPr>
          <w:rFonts w:hint="eastAsia" w:ascii="黑体" w:hAnsi="宋体" w:eastAsia="黑体" w:cs="黑体"/>
          <w:i w:val="0"/>
          <w:iCs w:val="0"/>
          <w:caps w:val="0"/>
          <w:color w:val="555555"/>
          <w:spacing w:val="0"/>
          <w:sz w:val="31"/>
          <w:szCs w:val="31"/>
          <w:shd w:val="clear" w:fill="FFFFFF"/>
        </w:rPr>
        <w:t>三公”经费财政拨款支出决算情况说明</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eastAsia" w:ascii="仿宋" w:hAnsi="仿宋" w:eastAsia="仿宋" w:cs="仿宋"/>
          <w:i w:val="0"/>
          <w:iCs w:val="0"/>
          <w:caps w:val="0"/>
          <w:color w:val="555555"/>
          <w:spacing w:val="0"/>
          <w:sz w:val="31"/>
          <w:szCs w:val="31"/>
          <w:shd w:val="clear" w:fill="FFFFFF"/>
        </w:rPr>
        <w:t>（一）“三公”经费财政拨款支出决算总体情况说明</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2021年“三公”经费财政拨款支出决算为0.35万元，完成预算100%，决算数与预算数持平主要原因是进一步落实过紧日子思想，全面按照相关文件精神执行相应标准。</w:t>
      </w:r>
    </w:p>
    <w:p>
      <w:pPr>
        <w:pStyle w:val="4"/>
        <w:keepNext w:val="0"/>
        <w:keepLines w:val="0"/>
        <w:widowControl/>
        <w:suppressLineNumbers w:val="0"/>
        <w:shd w:val="clear" w:fill="FFFFFF"/>
        <w:spacing w:line="540" w:lineRule="atLeast"/>
        <w:ind w:left="0" w:firstLine="630"/>
        <w:jc w:val="left"/>
        <w:rPr>
          <w:rFonts w:hint="default" w:ascii="Times New Roman" w:hAnsi="Times New Roman" w:cs="Times New Roman"/>
          <w:i w:val="0"/>
          <w:iCs w:val="0"/>
          <w:caps w:val="0"/>
          <w:color w:val="555555"/>
          <w:spacing w:val="0"/>
          <w:sz w:val="27"/>
          <w:szCs w:val="27"/>
        </w:rPr>
      </w:pPr>
      <w:r>
        <w:rPr>
          <w:rStyle w:val="7"/>
          <w:rFonts w:hint="eastAsia" w:ascii="仿宋" w:hAnsi="仿宋" w:eastAsia="仿宋" w:cs="仿宋"/>
          <w:i w:val="0"/>
          <w:iCs w:val="0"/>
          <w:caps w:val="0"/>
          <w:color w:val="555555"/>
          <w:spacing w:val="0"/>
          <w:sz w:val="31"/>
          <w:szCs w:val="31"/>
          <w:shd w:val="clear" w:fill="FFFFFF"/>
        </w:rPr>
        <w:t>（二）“三公”经费财政拨款支出决算具体情况说明</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2021年“三公”经费财政拨款支出决算中，因公出国（境）费支出决算0万元，占0%；公务用车购置及运行维护费支出决算0万元，占0%；公务接待费支出决算0.35万元，占100%。具体情况如下：</w:t>
      </w:r>
    </w:p>
    <w:p>
      <w:pPr>
        <w:pStyle w:val="4"/>
        <w:keepNext w:val="0"/>
        <w:keepLines w:val="0"/>
        <w:widowControl/>
        <w:suppressLineNumbers w:val="0"/>
        <w:shd w:val="clear" w:fill="FFFFFF"/>
        <w:spacing w:before="90" w:beforeAutospacing="0"/>
        <w:ind w:left="0" w:firstLine="0"/>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24"/>
          <w:szCs w:val="24"/>
          <w:shd w:val="clear" w:fill="FFFFFF"/>
        </w:rPr>
        <w:t> </w:t>
      </w:r>
    </w:p>
    <w:p>
      <w:pPr>
        <w:pStyle w:val="4"/>
        <w:keepNext w:val="0"/>
        <w:keepLines w:val="0"/>
        <w:widowControl/>
        <w:suppressLineNumbers w:val="0"/>
        <w:shd w:val="clear" w:fill="FFFFFF"/>
        <w:ind w:left="0" w:firstLine="0"/>
        <w:jc w:val="center"/>
        <w:rPr>
          <w:rFonts w:hint="default" w:ascii="Times New Roman" w:hAnsi="Times New Roman" w:cs="Times New Roman"/>
          <w:i w:val="0"/>
          <w:iCs w:val="0"/>
          <w:caps w:val="0"/>
          <w:color w:val="555555"/>
          <w:spacing w:val="0"/>
          <w:sz w:val="27"/>
          <w:szCs w:val="27"/>
        </w:rPr>
      </w:pPr>
      <w:r>
        <w:rPr>
          <w:rFonts w:hint="default" w:ascii="Times New Roman" w:hAnsi="Times New Roman" w:cs="Times New Roman"/>
          <w:i w:val="0"/>
          <w:iCs w:val="0"/>
          <w:caps w:val="0"/>
          <w:color w:val="555555"/>
          <w:spacing w:val="0"/>
          <w:sz w:val="27"/>
          <w:szCs w:val="27"/>
          <w:shd w:val="clear" w:fill="FFFFFF"/>
        </w:rPr>
        <w:drawing>
          <wp:inline distT="0" distB="0" distL="114300" distR="114300">
            <wp:extent cx="4800600" cy="2886075"/>
            <wp:effectExtent l="0" t="0" r="0" b="9525"/>
            <wp:docPr id="7" name="图片 7" descr="2022101214552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22101214552309.jpg"/>
                    <pic:cNvPicPr>
                      <a:picLocks noChangeAspect="1"/>
                    </pic:cNvPicPr>
                  </pic:nvPicPr>
                  <pic:blipFill>
                    <a:blip r:embed="rId10"/>
                    <a:stretch>
                      <a:fillRect/>
                    </a:stretch>
                  </pic:blipFill>
                  <pic:spPr>
                    <a:xfrm>
                      <a:off x="0" y="0"/>
                      <a:ext cx="4800600" cy="2886075"/>
                    </a:xfrm>
                    <a:prstGeom prst="rect">
                      <a:avLst/>
                    </a:prstGeom>
                    <a:noFill/>
                    <a:ln w="9525">
                      <a:noFill/>
                    </a:ln>
                  </pic:spPr>
                </pic:pic>
              </a:graphicData>
            </a:graphic>
          </wp:inline>
        </w:drawing>
      </w:r>
      <w:r>
        <w:rPr>
          <w:rStyle w:val="7"/>
          <w:rFonts w:hint="default" w:ascii="仿宋_GB2312" w:hAnsi="Times New Roman" w:eastAsia="仿宋_GB2312" w:cs="仿宋_GB2312"/>
          <w:i w:val="0"/>
          <w:iCs w:val="0"/>
          <w:caps w:val="0"/>
          <w:color w:val="555555"/>
          <w:spacing w:val="0"/>
          <w:sz w:val="31"/>
          <w:szCs w:val="31"/>
          <w:shd w:val="clear" w:fill="FFFFFF"/>
        </w:rPr>
        <w:t> </w:t>
      </w:r>
    </w:p>
    <w:p>
      <w:pPr>
        <w:pStyle w:val="4"/>
        <w:keepNext w:val="0"/>
        <w:keepLines w:val="0"/>
        <w:widowControl/>
        <w:suppressLineNumbers w:val="0"/>
        <w:shd w:val="clear" w:fill="FFFFFF"/>
        <w:spacing w:line="555" w:lineRule="atLeast"/>
        <w:ind w:left="0" w:firstLine="0"/>
        <w:jc w:val="center"/>
        <w:rPr>
          <w:rFonts w:hint="default" w:ascii="Times New Roman" w:hAnsi="Times New Roman" w:cs="Times New Roman"/>
          <w:i w:val="0"/>
          <w:iCs w:val="0"/>
          <w:caps w:val="0"/>
          <w:color w:val="555555"/>
          <w:spacing w:val="0"/>
          <w:sz w:val="27"/>
          <w:szCs w:val="27"/>
        </w:rPr>
      </w:pPr>
      <w:r>
        <w:rPr>
          <w:rFonts w:hint="default" w:ascii="方正小标宋简体" w:hAnsi="方正小标宋简体" w:eastAsia="方正小标宋简体" w:cs="方正小标宋简体"/>
          <w:i w:val="0"/>
          <w:iCs w:val="0"/>
          <w:caps w:val="0"/>
          <w:color w:val="555555"/>
          <w:spacing w:val="0"/>
          <w:sz w:val="28"/>
          <w:szCs w:val="28"/>
          <w:shd w:val="clear" w:fill="FFFFFF"/>
        </w:rPr>
        <w:t>2021年“三公”经费财政拨款支出结构图</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default" w:ascii="仿宋_GB2312" w:hAnsi="Times New Roman" w:eastAsia="仿宋_GB2312" w:cs="仿宋_GB2312"/>
          <w:i w:val="0"/>
          <w:iCs w:val="0"/>
          <w:caps w:val="0"/>
          <w:color w:val="555555"/>
          <w:spacing w:val="0"/>
          <w:sz w:val="31"/>
          <w:szCs w:val="31"/>
          <w:shd w:val="clear" w:fill="FFFFFF"/>
        </w:rPr>
        <w:t>1.因公出国（境）经费支出</w:t>
      </w:r>
      <w:r>
        <w:rPr>
          <w:rFonts w:hint="default" w:ascii="仿宋_GB2312" w:hAnsi="Times New Roman" w:eastAsia="仿宋_GB2312" w:cs="仿宋_GB2312"/>
          <w:i w:val="0"/>
          <w:iCs w:val="0"/>
          <w:caps w:val="0"/>
          <w:color w:val="555555"/>
          <w:spacing w:val="0"/>
          <w:sz w:val="31"/>
          <w:szCs w:val="31"/>
          <w:shd w:val="clear" w:fill="FFFFFF"/>
        </w:rPr>
        <w:t>0万元，年初未安排预算。因公出国（境）支出决算较2020年无变化。</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default" w:ascii="仿宋_GB2312" w:hAnsi="Times New Roman" w:eastAsia="仿宋_GB2312" w:cs="仿宋_GB2312"/>
          <w:i w:val="0"/>
          <w:iCs w:val="0"/>
          <w:caps w:val="0"/>
          <w:color w:val="555555"/>
          <w:spacing w:val="0"/>
          <w:sz w:val="31"/>
          <w:szCs w:val="31"/>
          <w:shd w:val="clear" w:fill="FFFFFF"/>
        </w:rPr>
        <w:t>2.公务用车购置及运行维护费支出</w:t>
      </w:r>
      <w:r>
        <w:rPr>
          <w:rFonts w:hint="default" w:ascii="仿宋_GB2312" w:hAnsi="Times New Roman" w:eastAsia="仿宋_GB2312" w:cs="仿宋_GB2312"/>
          <w:i w:val="0"/>
          <w:iCs w:val="0"/>
          <w:caps w:val="0"/>
          <w:color w:val="555555"/>
          <w:spacing w:val="0"/>
          <w:sz w:val="31"/>
          <w:szCs w:val="31"/>
          <w:shd w:val="clear" w:fill="FFFFFF"/>
        </w:rPr>
        <w:t>0万元,</w:t>
      </w:r>
      <w:r>
        <w:rPr>
          <w:rFonts w:hint="eastAsia" w:ascii="仿宋" w:hAnsi="仿宋" w:eastAsia="仿宋" w:cs="仿宋"/>
          <w:i w:val="0"/>
          <w:iCs w:val="0"/>
          <w:caps w:val="0"/>
          <w:color w:val="555555"/>
          <w:spacing w:val="0"/>
          <w:sz w:val="31"/>
          <w:szCs w:val="31"/>
          <w:shd w:val="clear" w:fill="FFFFFF"/>
        </w:rPr>
        <w:t>年初未安排预算。公务用车购置及运行维护费支出决算较2020年无变化。主要原因是单位无公务用车。</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default" w:ascii="仿宋_GB2312" w:hAnsi="Times New Roman" w:eastAsia="仿宋_GB2312" w:cs="仿宋_GB2312"/>
          <w:i w:val="0"/>
          <w:iCs w:val="0"/>
          <w:caps w:val="0"/>
          <w:color w:val="555555"/>
          <w:spacing w:val="0"/>
          <w:sz w:val="31"/>
          <w:szCs w:val="31"/>
          <w:shd w:val="clear" w:fill="FFFFFF"/>
        </w:rPr>
        <w:t>3.公务接待费支出</w:t>
      </w:r>
      <w:r>
        <w:rPr>
          <w:rFonts w:hint="default" w:ascii="仿宋_GB2312" w:hAnsi="Times New Roman" w:eastAsia="仿宋_GB2312" w:cs="仿宋_GB2312"/>
          <w:i w:val="0"/>
          <w:iCs w:val="0"/>
          <w:caps w:val="0"/>
          <w:color w:val="555555"/>
          <w:spacing w:val="0"/>
          <w:sz w:val="31"/>
          <w:szCs w:val="31"/>
          <w:shd w:val="clear" w:fill="FFFFFF"/>
        </w:rPr>
        <w:t>0.35万元，</w:t>
      </w:r>
      <w:r>
        <w:rPr>
          <w:rFonts w:hint="eastAsia" w:ascii="仿宋" w:hAnsi="仿宋" w:eastAsia="仿宋" w:cs="仿宋"/>
          <w:i w:val="0"/>
          <w:iCs w:val="0"/>
          <w:caps w:val="0"/>
          <w:color w:val="555555"/>
          <w:spacing w:val="0"/>
          <w:sz w:val="31"/>
          <w:szCs w:val="31"/>
          <w:shd w:val="clear" w:fill="FFFFFF"/>
        </w:rPr>
        <w:t>完成预算100%。公务接待费与2020年持平。主要原因是换届等原因导致调研学习等公务接待费用增加。其中：</w:t>
      </w:r>
    </w:p>
    <w:p>
      <w:pPr>
        <w:pStyle w:val="4"/>
        <w:keepNext w:val="0"/>
        <w:keepLines w:val="0"/>
        <w:widowControl/>
        <w:suppressLineNumbers w:val="0"/>
        <w:shd w:val="clear" w:fill="FFFFFF"/>
        <w:spacing w:line="600"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eastAsia" w:ascii="仿宋" w:hAnsi="仿宋" w:eastAsia="仿宋" w:cs="仿宋"/>
          <w:i w:val="0"/>
          <w:iCs w:val="0"/>
          <w:caps w:val="0"/>
          <w:color w:val="555555"/>
          <w:spacing w:val="0"/>
          <w:sz w:val="31"/>
          <w:szCs w:val="31"/>
          <w:shd w:val="clear" w:fill="FFFFFF"/>
        </w:rPr>
        <w:t>国内公务接待支出</w:t>
      </w:r>
      <w:r>
        <w:rPr>
          <w:rFonts w:hint="eastAsia" w:ascii="仿宋" w:hAnsi="仿宋" w:eastAsia="仿宋" w:cs="仿宋"/>
          <w:i w:val="0"/>
          <w:iCs w:val="0"/>
          <w:caps w:val="0"/>
          <w:color w:val="555555"/>
          <w:spacing w:val="0"/>
          <w:sz w:val="31"/>
          <w:szCs w:val="31"/>
          <w:shd w:val="clear" w:fill="FFFFFF"/>
        </w:rPr>
        <w:t>0.35</w:t>
      </w:r>
      <w:r>
        <w:rPr>
          <w:rFonts w:hint="default" w:ascii="仿宋_GB2312" w:hAnsi="Times New Roman" w:eastAsia="仿宋_GB2312" w:cs="仿宋_GB2312"/>
          <w:i w:val="0"/>
          <w:iCs w:val="0"/>
          <w:caps w:val="0"/>
          <w:color w:val="555555"/>
          <w:spacing w:val="0"/>
          <w:sz w:val="31"/>
          <w:szCs w:val="31"/>
          <w:shd w:val="clear" w:fill="FFFFFF"/>
        </w:rPr>
        <w:t>万元，主要用于接待用餐费。国内公务接待9批次，40人次（不包括陪同人员），共计支出0.35万元，具体内容包括：接待民进中央、民进省委来广开展主题教育基层联系点工作，用餐费共计0.35万元。</w:t>
      </w:r>
    </w:p>
    <w:p>
      <w:pPr>
        <w:pStyle w:val="4"/>
        <w:keepNext w:val="0"/>
        <w:keepLines w:val="0"/>
        <w:widowControl/>
        <w:suppressLineNumbers w:val="0"/>
        <w:shd w:val="clear" w:fill="FFFFFF"/>
        <w:spacing w:line="600"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eastAsia" w:ascii="仿宋" w:hAnsi="仿宋" w:eastAsia="仿宋" w:cs="仿宋"/>
          <w:i w:val="0"/>
          <w:iCs w:val="0"/>
          <w:caps w:val="0"/>
          <w:color w:val="555555"/>
          <w:spacing w:val="0"/>
          <w:sz w:val="31"/>
          <w:szCs w:val="31"/>
          <w:shd w:val="clear" w:fill="FFFFFF"/>
        </w:rPr>
        <w:t>外事接待支出</w:t>
      </w:r>
      <w:r>
        <w:rPr>
          <w:rFonts w:hint="eastAsia" w:ascii="仿宋" w:hAnsi="仿宋" w:eastAsia="仿宋" w:cs="仿宋"/>
          <w:i w:val="0"/>
          <w:iCs w:val="0"/>
          <w:caps w:val="0"/>
          <w:color w:val="555555"/>
          <w:spacing w:val="0"/>
          <w:sz w:val="31"/>
          <w:szCs w:val="31"/>
          <w:shd w:val="clear" w:fill="FFFFFF"/>
        </w:rPr>
        <w:t>0</w:t>
      </w:r>
      <w:r>
        <w:rPr>
          <w:rFonts w:hint="default" w:ascii="仿宋_GB2312" w:hAnsi="Times New Roman" w:eastAsia="仿宋_GB2312" w:cs="仿宋_GB2312"/>
          <w:i w:val="0"/>
          <w:iCs w:val="0"/>
          <w:caps w:val="0"/>
          <w:color w:val="555555"/>
          <w:spacing w:val="0"/>
          <w:sz w:val="31"/>
          <w:szCs w:val="31"/>
          <w:shd w:val="clear" w:fill="FFFFFF"/>
        </w:rPr>
        <w:t>万元。</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八、政府性基金预算支出决算情况说明</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2021年政府性基金预算拨款支出0万元。</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九、国有资本经营预算支出决算情况说明</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2021年国有资本经营预算拨款支出0万元。</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十</w:t>
      </w:r>
      <w:r>
        <w:rPr>
          <w:rStyle w:val="7"/>
          <w:rFonts w:hint="eastAsia" w:ascii="黑体" w:hAnsi="宋体" w:eastAsia="黑体" w:cs="黑体"/>
          <w:i w:val="0"/>
          <w:iCs w:val="0"/>
          <w:caps w:val="0"/>
          <w:color w:val="555555"/>
          <w:spacing w:val="0"/>
          <w:sz w:val="31"/>
          <w:szCs w:val="31"/>
          <w:shd w:val="clear" w:fill="FFFFFF"/>
        </w:rPr>
        <w:t>、</w:t>
      </w:r>
      <w:r>
        <w:rPr>
          <w:rStyle w:val="7"/>
          <w:rFonts w:hint="eastAsia" w:ascii="仿宋" w:hAnsi="仿宋" w:eastAsia="仿宋" w:cs="仿宋"/>
          <w:i w:val="0"/>
          <w:iCs w:val="0"/>
          <w:caps w:val="0"/>
          <w:color w:val="555555"/>
          <w:spacing w:val="0"/>
          <w:sz w:val="31"/>
          <w:szCs w:val="31"/>
          <w:shd w:val="clear" w:fill="FFFFFF"/>
        </w:rPr>
        <w:t>预算绩效管理情况。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根据预算绩效管理要求，本单位（单位）在年初预算编制阶段，组织对民主党派事业专项工作经费等2个项目开展了预算事前绩效评估，对2个项目编制了绩效目标，预算执行过程中，选取1个项目开展绩效监控，年终执行完毕后，对1个项目开展了绩效目标完成情况自评。2021年单位预算项目绩效目标自评表见附件（第四部分）。</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十一、其他重要事项的情况说明</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eastAsia" w:ascii="仿宋" w:hAnsi="仿宋" w:eastAsia="仿宋" w:cs="仿宋"/>
          <w:i w:val="0"/>
          <w:iCs w:val="0"/>
          <w:caps w:val="0"/>
          <w:color w:val="555555"/>
          <w:spacing w:val="0"/>
          <w:sz w:val="31"/>
          <w:szCs w:val="31"/>
          <w:shd w:val="clear" w:fill="FFFFFF"/>
        </w:rPr>
        <w:t>（一）机关运行经费支出情况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2021年，民进市委运行经费支出6.97万元，比2020年减少了0.06万元，减少0.01%。主要原因是落实市委市政府厉行节约措施。</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eastAsia" w:ascii="仿宋" w:hAnsi="仿宋" w:eastAsia="仿宋" w:cs="仿宋"/>
          <w:i w:val="0"/>
          <w:iCs w:val="0"/>
          <w:caps w:val="0"/>
          <w:color w:val="555555"/>
          <w:spacing w:val="0"/>
          <w:sz w:val="31"/>
          <w:szCs w:val="31"/>
          <w:shd w:val="clear" w:fill="FFFFFF"/>
        </w:rPr>
        <w:t>（二）政府采购支出情况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2021年，民进市委采购支出总额0万元。</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Style w:val="7"/>
          <w:rFonts w:hint="eastAsia" w:ascii="仿宋" w:hAnsi="仿宋" w:eastAsia="仿宋" w:cs="仿宋"/>
          <w:i w:val="0"/>
          <w:iCs w:val="0"/>
          <w:caps w:val="0"/>
          <w:color w:val="555555"/>
          <w:spacing w:val="0"/>
          <w:sz w:val="31"/>
          <w:szCs w:val="31"/>
          <w:shd w:val="clear" w:fill="FFFFFF"/>
        </w:rPr>
        <w:t>（三）国有资产占有使用情况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截至2021年12月31日，民进市委共有车辆0辆。单价50万元以上通用设备0台（套），单价100万元以上 专用设备0台（套）。</w:t>
      </w:r>
    </w:p>
    <w:p>
      <w:pPr>
        <w:pStyle w:val="4"/>
        <w:keepNext w:val="0"/>
        <w:keepLines w:val="0"/>
        <w:widowControl/>
        <w:suppressLineNumbers w:val="0"/>
        <w:shd w:val="clear" w:fill="FFFFFF"/>
        <w:spacing w:line="555" w:lineRule="atLeast"/>
        <w:ind w:left="0" w:firstLine="2205"/>
        <w:jc w:val="left"/>
        <w:rPr>
          <w:rFonts w:hint="default" w:ascii="Times New Roman" w:hAnsi="Times New Roman" w:cs="Times New Roman"/>
          <w:i w:val="0"/>
          <w:iCs w:val="0"/>
          <w:caps w:val="0"/>
          <w:color w:val="555555"/>
          <w:spacing w:val="0"/>
          <w:sz w:val="27"/>
          <w:szCs w:val="27"/>
        </w:rPr>
      </w:pPr>
      <w:r>
        <w:rPr>
          <w:rStyle w:val="7"/>
          <w:rFonts w:hint="eastAsia" w:ascii="黑体" w:hAnsi="宋体" w:eastAsia="黑体" w:cs="黑体"/>
          <w:i w:val="0"/>
          <w:iCs w:val="0"/>
          <w:caps w:val="0"/>
          <w:color w:val="555555"/>
          <w:spacing w:val="0"/>
          <w:sz w:val="43"/>
          <w:szCs w:val="43"/>
          <w:shd w:val="clear" w:fill="FFFFFF"/>
        </w:rPr>
        <w:t> </w:t>
      </w:r>
    </w:p>
    <w:p>
      <w:pPr>
        <w:pStyle w:val="4"/>
        <w:keepNext w:val="0"/>
        <w:keepLines w:val="0"/>
        <w:widowControl/>
        <w:suppressLineNumbers w:val="0"/>
        <w:shd w:val="clear" w:fill="FFFFFF"/>
        <w:spacing w:line="555" w:lineRule="atLeast"/>
        <w:ind w:left="0" w:firstLine="0"/>
        <w:jc w:val="left"/>
        <w:rPr>
          <w:rFonts w:hint="default" w:ascii="Times New Roman" w:hAnsi="Times New Roman" w:cs="Times New Roman"/>
          <w:i w:val="0"/>
          <w:iCs w:val="0"/>
          <w:caps w:val="0"/>
          <w:color w:val="555555"/>
          <w:spacing w:val="0"/>
          <w:sz w:val="27"/>
          <w:szCs w:val="27"/>
        </w:rPr>
      </w:pPr>
      <w:r>
        <w:rPr>
          <w:rStyle w:val="7"/>
          <w:rFonts w:hint="eastAsia" w:ascii="黑体" w:hAnsi="宋体" w:eastAsia="黑体" w:cs="黑体"/>
          <w:i w:val="0"/>
          <w:iCs w:val="0"/>
          <w:caps w:val="0"/>
          <w:color w:val="555555"/>
          <w:spacing w:val="0"/>
          <w:sz w:val="43"/>
          <w:szCs w:val="43"/>
          <w:shd w:val="clear" w:fill="FFFFFF"/>
        </w:rPr>
        <w:t> </w:t>
      </w:r>
    </w:p>
    <w:p>
      <w:pPr>
        <w:pStyle w:val="4"/>
        <w:keepNext w:val="0"/>
        <w:keepLines w:val="0"/>
        <w:widowControl/>
        <w:suppressLineNumbers w:val="0"/>
        <w:shd w:val="clear" w:fill="FFFFFF"/>
        <w:spacing w:line="555" w:lineRule="atLeast"/>
        <w:ind w:left="0" w:firstLine="0"/>
        <w:jc w:val="center"/>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43"/>
          <w:szCs w:val="43"/>
          <w:shd w:val="clear" w:fill="FFFFFF"/>
        </w:rPr>
        <w:t>第三部分 </w:t>
      </w:r>
      <w:r>
        <w:rPr>
          <w:rFonts w:hint="eastAsia" w:ascii="宋体" w:hAnsi="宋体" w:eastAsia="宋体" w:cs="宋体"/>
          <w:i w:val="0"/>
          <w:iCs w:val="0"/>
          <w:caps w:val="0"/>
          <w:color w:val="555555"/>
          <w:spacing w:val="0"/>
          <w:sz w:val="43"/>
          <w:szCs w:val="43"/>
          <w:shd w:val="clear" w:fill="FFFFFF"/>
        </w:rPr>
        <w:t>名</w:t>
      </w:r>
      <w:r>
        <w:rPr>
          <w:rFonts w:hint="eastAsia" w:ascii="黑体" w:hAnsi="宋体" w:eastAsia="黑体" w:cs="黑体"/>
          <w:i w:val="0"/>
          <w:iCs w:val="0"/>
          <w:caps w:val="0"/>
          <w:color w:val="555555"/>
          <w:spacing w:val="0"/>
          <w:sz w:val="43"/>
          <w:szCs w:val="43"/>
          <w:shd w:val="clear" w:fill="FFFFFF"/>
        </w:rPr>
        <w:t>词解释</w:t>
      </w:r>
    </w:p>
    <w:p>
      <w:pPr>
        <w:pStyle w:val="4"/>
        <w:keepNext w:val="0"/>
        <w:keepLines w:val="0"/>
        <w:widowControl/>
        <w:suppressLineNumbers w:val="0"/>
        <w:shd w:val="clear" w:fill="FFFFFF"/>
        <w:spacing w:line="555" w:lineRule="atLeast"/>
        <w:ind w:left="0" w:firstLine="0"/>
        <w:jc w:val="left"/>
        <w:rPr>
          <w:rFonts w:hint="default" w:ascii="Times New Roman" w:hAnsi="Times New Roman" w:cs="Times New Roman"/>
          <w:i w:val="0"/>
          <w:iCs w:val="0"/>
          <w:caps w:val="0"/>
          <w:color w:val="555555"/>
          <w:spacing w:val="0"/>
          <w:sz w:val="27"/>
          <w:szCs w:val="27"/>
        </w:rPr>
      </w:pPr>
      <w:r>
        <w:rPr>
          <w:rStyle w:val="7"/>
          <w:rFonts w:hint="eastAsia" w:ascii="宋体" w:hAnsi="宋体" w:eastAsia="宋体" w:cs="宋体"/>
          <w:i w:val="0"/>
          <w:iCs w:val="0"/>
          <w:caps w:val="0"/>
          <w:color w:val="555555"/>
          <w:spacing w:val="0"/>
          <w:sz w:val="43"/>
          <w:szCs w:val="43"/>
          <w:shd w:val="clear" w:fill="FFFFFF"/>
        </w:rPr>
        <w:t> </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1.财政拨款收入：指单位从同级财政单位取得的财政预算资金。</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2.年初结转和结余：指以前年度尚未完成、结转到本年按有关规定继续使用的资金。 </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3.年末结转和结余：指单位按有关规定结转到下年或以后年度继续使用的资金。</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4.一般公共服务201（类）民主党派及工商联事务28（款）行政运行01（项）:指反映行政单位（包括实行公务员管理的事业单位）的基本支出。</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5.一般公共服务201（类）民主党派及工商联事务28（款） 一般行政管理事务02（项）: 指反映行政单位（包括实行公务员管理的事业单位）未单独设置项级科目的其他项目支出。</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6.社会保障和就业208（类）行政事业单位养老05（款）行政单位离退休01（项）: 指反映行政单位（包括实行公务员管理的事业单位）开支的离退休经费。</w:t>
      </w:r>
    </w:p>
    <w:p>
      <w:pPr>
        <w:pStyle w:val="4"/>
        <w:keepNext w:val="0"/>
        <w:keepLines w:val="0"/>
        <w:widowControl/>
        <w:suppressLineNumbers w:val="0"/>
        <w:shd w:val="clear" w:fill="FFFFFF"/>
        <w:spacing w:line="540"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7.社会保障和就业208（类）行政事业单位养老05（款）机关事业单位基本养老保险缴费05（项）: 指反映机关事业单位实施养老保险制度由单位缴纳的基本养老保险费的支出。</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8.卫生健康210（类）行政事业单位医疗11（款）行政单位医疗01（项）: 指反映财政单位安排的行政单位（包括实行公务员管理的事业单位，下同）基本医疗保险缴费经费，未参加医疗保险的行政单位的公费医疗经费，按国家规定享受离休人员、红军老战士待遇人员的医疗经费。</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9.住房保障221（类）住房改革支出02（款）住房公积金01（项）: 指反映行政事业单位按人力资源和社会保障部、财政部规定的基本工资和津贴补贴以及规定比例为职工缴纳的住房公积金。</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10.基本支出：指为保障机构正常运转、完成日常工作任务而发生的人员支出和公用支出。</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11.项目支出：指在基本支出之外为完成特定行政任务和事业发展目标所发生的支出。 </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12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仿宋" w:hAnsi="仿宋" w:eastAsia="仿宋" w:cs="仿宋"/>
          <w:i w:val="0"/>
          <w:iCs w:val="0"/>
          <w:caps w:val="0"/>
          <w:color w:val="555555"/>
          <w:spacing w:val="0"/>
          <w:sz w:val="31"/>
          <w:szCs w:val="31"/>
          <w:shd w:val="clear" w:fill="FFFFFF"/>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p>
    <w:p>
      <w:pPr>
        <w:pStyle w:val="4"/>
        <w:keepNext w:val="0"/>
        <w:keepLines w:val="0"/>
        <w:widowControl/>
        <w:suppressLineNumbers w:val="0"/>
        <w:shd w:val="clear" w:fill="FFFFFF"/>
        <w:spacing w:line="555" w:lineRule="atLeast"/>
        <w:ind w:left="0" w:firstLine="0"/>
        <w:jc w:val="center"/>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43"/>
          <w:szCs w:val="43"/>
          <w:shd w:val="clear" w:fill="FFFFFF"/>
        </w:rPr>
        <w:t>第四部分 附件</w:t>
      </w:r>
    </w:p>
    <w:p>
      <w:pPr>
        <w:pStyle w:val="4"/>
        <w:keepNext w:val="0"/>
        <w:keepLines w:val="0"/>
        <w:widowControl/>
        <w:suppressLineNumbers w:val="0"/>
        <w:shd w:val="clear" w:fill="FFFFFF"/>
        <w:spacing w:line="555" w:lineRule="atLeast"/>
        <w:ind w:left="0" w:firstLine="0"/>
        <w:jc w:val="left"/>
        <w:rPr>
          <w:rFonts w:hint="default" w:ascii="Times New Roman" w:hAnsi="Times New Roman" w:cs="Times New Roman"/>
          <w:i w:val="0"/>
          <w:iCs w:val="0"/>
          <w:caps w:val="0"/>
          <w:color w:val="555555"/>
          <w:spacing w:val="0"/>
          <w:sz w:val="27"/>
          <w:szCs w:val="27"/>
        </w:rPr>
      </w:pPr>
      <w:r>
        <w:rPr>
          <w:rFonts w:hint="default" w:ascii="方正小标宋简体" w:hAnsi="方正小标宋简体" w:eastAsia="方正小标宋简体" w:cs="方正小标宋简体"/>
          <w:i w:val="0"/>
          <w:iCs w:val="0"/>
          <w:caps w:val="0"/>
          <w:color w:val="555555"/>
          <w:spacing w:val="0"/>
          <w:sz w:val="30"/>
          <w:szCs w:val="30"/>
          <w:shd w:val="clear" w:fill="FFFFFF"/>
        </w:rPr>
        <w:t> </w:t>
      </w:r>
    </w:p>
    <w:p>
      <w:pPr>
        <w:pStyle w:val="4"/>
        <w:keepNext w:val="0"/>
        <w:keepLines w:val="0"/>
        <w:widowControl/>
        <w:suppressLineNumbers w:val="0"/>
        <w:shd w:val="clear" w:fill="FFFFFF"/>
        <w:spacing w:line="555" w:lineRule="atLeast"/>
        <w:ind w:left="0" w:firstLine="0"/>
        <w:jc w:val="left"/>
        <w:rPr>
          <w:rFonts w:hint="default" w:ascii="Times New Roman" w:hAnsi="Times New Roman" w:cs="Times New Roman"/>
          <w:i w:val="0"/>
          <w:iCs w:val="0"/>
          <w:caps w:val="0"/>
          <w:color w:val="555555"/>
          <w:spacing w:val="0"/>
          <w:sz w:val="27"/>
          <w:szCs w:val="27"/>
        </w:rPr>
      </w:pPr>
      <w:r>
        <w:rPr>
          <w:rFonts w:hint="default" w:ascii="方正小标宋简体" w:hAnsi="方正小标宋简体" w:eastAsia="方正小标宋简体" w:cs="方正小标宋简体"/>
          <w:i w:val="0"/>
          <w:iCs w:val="0"/>
          <w:caps w:val="0"/>
          <w:color w:val="555555"/>
          <w:spacing w:val="0"/>
          <w:sz w:val="30"/>
          <w:szCs w:val="30"/>
          <w:shd w:val="clear" w:fill="FFFFFF"/>
        </w:rPr>
        <w:t>附件1</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方正小标宋简体" w:hAnsi="方正小标宋简体" w:eastAsia="方正小标宋简体" w:cs="方正小标宋简体"/>
          <w:i w:val="0"/>
          <w:iCs w:val="0"/>
          <w:caps w:val="0"/>
          <w:color w:val="555555"/>
          <w:spacing w:val="0"/>
          <w:sz w:val="31"/>
          <w:szCs w:val="31"/>
          <w:shd w:val="clear" w:fill="FFFFFF"/>
        </w:rPr>
        <w:t> </w:t>
      </w:r>
    </w:p>
    <w:p>
      <w:pPr>
        <w:pStyle w:val="4"/>
        <w:keepNext w:val="0"/>
        <w:keepLines w:val="0"/>
        <w:widowControl/>
        <w:suppressLineNumbers w:val="0"/>
        <w:shd w:val="clear" w:fill="FFFFFF"/>
        <w:spacing w:line="555" w:lineRule="atLeast"/>
        <w:ind w:left="0" w:firstLine="885"/>
        <w:jc w:val="center"/>
        <w:rPr>
          <w:rFonts w:hint="default" w:ascii="Times New Roman" w:hAnsi="Times New Roman" w:cs="Times New Roman"/>
          <w:i w:val="0"/>
          <w:iCs w:val="0"/>
          <w:caps w:val="0"/>
          <w:color w:val="555555"/>
          <w:spacing w:val="0"/>
          <w:sz w:val="27"/>
          <w:szCs w:val="27"/>
        </w:rPr>
      </w:pPr>
      <w:r>
        <w:rPr>
          <w:rFonts w:hint="default" w:ascii="方正小标宋简体" w:hAnsi="方正小标宋简体" w:eastAsia="方正小标宋简体" w:cs="方正小标宋简体"/>
          <w:i w:val="0"/>
          <w:iCs w:val="0"/>
          <w:caps w:val="0"/>
          <w:color w:val="555555"/>
          <w:spacing w:val="0"/>
          <w:sz w:val="43"/>
          <w:szCs w:val="43"/>
          <w:shd w:val="clear" w:fill="FFFFFF"/>
        </w:rPr>
        <w:t>民主党派事业专项工作经费</w:t>
      </w:r>
    </w:p>
    <w:p>
      <w:pPr>
        <w:pStyle w:val="4"/>
        <w:keepNext w:val="0"/>
        <w:keepLines w:val="0"/>
        <w:widowControl/>
        <w:suppressLineNumbers w:val="0"/>
        <w:shd w:val="clear" w:fill="FFFFFF"/>
        <w:spacing w:line="555" w:lineRule="atLeast"/>
        <w:ind w:left="0" w:firstLine="885"/>
        <w:jc w:val="center"/>
        <w:rPr>
          <w:rFonts w:hint="default" w:ascii="Times New Roman" w:hAnsi="Times New Roman" w:cs="Times New Roman"/>
          <w:i w:val="0"/>
          <w:iCs w:val="0"/>
          <w:caps w:val="0"/>
          <w:color w:val="555555"/>
          <w:spacing w:val="0"/>
          <w:sz w:val="27"/>
          <w:szCs w:val="27"/>
        </w:rPr>
      </w:pPr>
      <w:r>
        <w:rPr>
          <w:rFonts w:hint="default" w:ascii="方正小标宋简体" w:hAnsi="方正小标宋简体" w:eastAsia="方正小标宋简体" w:cs="方正小标宋简体"/>
          <w:i w:val="0"/>
          <w:iCs w:val="0"/>
          <w:caps w:val="0"/>
          <w:color w:val="555555"/>
          <w:spacing w:val="0"/>
          <w:sz w:val="43"/>
          <w:szCs w:val="43"/>
          <w:shd w:val="clear" w:fill="FFFFFF"/>
        </w:rPr>
        <w:t>2021年绩效评价报告</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 </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一、项目概况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（一）项目基本情况。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1.民进广元市委作为政党主要肩负参政议政、民主监督、参加中国共产党的政治协商等职能。围绕参政议政、社会服务、思想宣传教育、组织建设、机关建设等开展工作，助推全市经济社会发展。</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2.民进广元市委是民主党派组织，主管单位是中共广元市委统战部。</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3.资金用于开展相关领域工作调研；开设新会员、骨干会员培训及参政议政等专题培训班；开展相关联谊活动和社会公益活动等。</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4.推动民主党派工作顺利开展，圆满完成2021年工作计划。</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（二）项目绩效目标。</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1.项目主要内容。</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目标1：贯彻执行中央和省、市关于民进工作的方针、政策，加强调查研究；向市委反映情况，提出民主党派工作的意见和建议。</w:t>
      </w:r>
    </w:p>
    <w:p>
      <w:pPr>
        <w:pStyle w:val="4"/>
        <w:keepNext w:val="0"/>
        <w:keepLines w:val="0"/>
        <w:widowControl/>
        <w:suppressLineNumbers w:val="0"/>
        <w:shd w:val="clear" w:fill="FFFFFF"/>
        <w:spacing w:line="555" w:lineRule="atLeast"/>
        <w:ind w:left="0" w:firstLine="645"/>
        <w:jc w:val="left"/>
        <w:textAlignment w:val="center"/>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目标2：以了解情况为基础，以掌握政策为根本，以协调关系、增进共识、民主协商为目的。</w:t>
      </w:r>
    </w:p>
    <w:p>
      <w:pPr>
        <w:pStyle w:val="4"/>
        <w:keepNext w:val="0"/>
        <w:keepLines w:val="0"/>
        <w:widowControl/>
        <w:suppressLineNumbers w:val="0"/>
        <w:shd w:val="clear" w:fill="FFFFFF"/>
        <w:spacing w:line="555" w:lineRule="atLeast"/>
        <w:ind w:left="0" w:firstLine="645"/>
        <w:jc w:val="left"/>
        <w:textAlignment w:val="center"/>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2.具体绩效目标：满足专项工作经费；健全学习制度，开展理论学习，学习宣传中国特色社会主义理论体系、统一战线理论政策，增进对党的路线方针政策的认同；鼓励成员结合自身专业建诤言、献良策。组织开展专题调研等活动，了解社情民意，汇聚集体智慧，形成高质量的调研报告；丰富活动形式，促进交往交流，增进与民主党派以及成员间的相互了解，密切感情、增进友谊；组织开展科技推广、文教宣传、医疗下乡、扶贫济困等社会公益活动，展示民主党派的良好形象等目标完成率达90%以上。</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目标实施进度计划从2021年1月1日-2021年12月31日完成。</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3.申报内容与实际相符合，申报目标合理可行。</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（三）项目自评步骤及方法。</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项目绩效自评原则是按照科学规范原则，要求绩效评价严格遵循既定程序，科学可行；分级分类原则要求根据评价对象特点分类组织实施；绩效相关原则要求支出与其产出之间有紧密相关关系；评价结果应客观公正，并接受社会公开监督。</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二、项目资金申报及使用情况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（一）项目资金申报及批复情况。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民主党派专项工作经费申报资金15.11万元，财政批复项目资金15.11万元，该项资金按流程申报及批复，符合资金管理办法等相关规定。</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（二）资金计划、到位及使用情况。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1.资金计划。该项目资金属于年度预算，财政全额拨款，资金全部到位。</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2.资金到位。2021年单位预算专项资金共计15.11万元，实际到位资金15.11万元，资金到位率100%。</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3.资金使用。该项目资金实行专款专用，项目支出均有相关的授权审批，使用规范，会计核算结果真实、准确，全部用于民主党派各项工作的开展。</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（三）项目财务管理情况。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各项目实施单位财务管理制度健全，是严格按照财务管理制度执行，账务处理及时，会计核算规范。</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三、项目实施及管理情况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（一）项目组织架构及实施流程。</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项目实施严格采用审批制。严格按照相关制度执行，做到事前请示，事后按流程审批。</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（二）项目管理情况。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在人员经费支出、公共支出方面严格执行，在保证各项任务顺利完成的同时，严格落实厉行节约的原则。</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（三）项目监管情况。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项目监管到位。在使用项目资金时，严格执行项目资金使用制度和财务制度，同时对各项目资金的使用流程进行监督，定时查看检查专项资金使用情况。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四、项目绩效情况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（一）项目完成情况。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该项目属于专款专用，用于民主党派专项工作的工作经费中，没有超支。较好的完成实施任务，达到良好的效果。</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（二）项目效益情况。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2021年度，履行职能职责，绩效明显，有效完成了本年度绩效目标。项目所有开支均按照我单位财务管理制度执行，资金的使用严格把关，整个项目的运行完全按照有关规定执行。</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五、评价结论及建议</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（一）评价结论。</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民主党派专项工作经费2021年度预算执行情况较好，相关管理制度得到有效执行。2021年度所有支出符合国家财经法规和财务管理制度规定以及有关专项资金管理办法的规定，资金拨付有完整的审批程序和手续，项目支出按规定经过评估论证，支出符合单位预算批复的用途，资金使用无截留、挤占、挪用、虚列支出等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2021年圆满完成了年初设定的各项工作目标和任务，各项工作都得到社会大众的肯定和好评，在年度绩效考核中成绩优异。</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（二）存在的问题。</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1.预算编制工作有待细化。预算编制不够明确和细化，预算编制的合理性需要提高，预算执行力度还要进一步加强。</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2.公用经费控制有一定难度，多为刚性支出。</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（三）相关建议。</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（一）合理编制资金预算。按政策规定及新阶科的发展规划，结合上一年度预算执行情况和本年度预算收支变化因素，科学、合理地编制本年预算草案，避免出现预算调整率偏高及漏编项目的情况。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（二）加强财务管理工作。健全财务管理制度体系，规范财务行为。在费用报账支付时，按照预算规定的费用项目和用途进行资金使用审核、列报支付、财务核算，杜绝超支现象的发生。</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（三）执行专款专用制度。针对项目支出，要有效发挥财政专项资金的导向和激励作用，避免出现专项支出与基本支出混淆、专项资金调剂使用的现象。</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（四）督促推进项目进度。根据年初制定的项目计划，在项目推进过程中监控项目进度，确保各项目按计划如期完成。</w:t>
      </w:r>
    </w:p>
    <w:p>
      <w:pPr>
        <w:pStyle w:val="4"/>
        <w:keepNext w:val="0"/>
        <w:keepLines w:val="0"/>
        <w:widowControl/>
        <w:suppressLineNumbers w:val="0"/>
        <w:shd w:val="clear" w:fill="FFFFFF"/>
        <w:spacing w:line="570" w:lineRule="atLeast"/>
        <w:ind w:left="0" w:firstLine="0"/>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  </w:t>
      </w:r>
    </w:p>
    <w:p>
      <w:pPr>
        <w:pStyle w:val="4"/>
        <w:keepNext w:val="0"/>
        <w:keepLines w:val="0"/>
        <w:widowControl/>
        <w:suppressLineNumbers w:val="0"/>
        <w:shd w:val="clear" w:fill="FFFFFF"/>
        <w:spacing w:line="570" w:lineRule="atLeast"/>
        <w:ind w:left="0" w:firstLine="0"/>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附表</w:t>
      </w:r>
    </w:p>
    <w:tbl>
      <w:tblPr>
        <w:tblStyle w:val="5"/>
        <w:tblW w:w="981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974"/>
        <w:gridCol w:w="1137"/>
        <w:gridCol w:w="1633"/>
        <w:gridCol w:w="1184"/>
        <w:gridCol w:w="1228"/>
        <w:gridCol w:w="2408"/>
        <w:gridCol w:w="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5" w:hRule="atLeast"/>
          <w:tblCellSpacing w:w="0" w:type="dxa"/>
          <w:jc w:val="center"/>
        </w:trPr>
        <w:tc>
          <w:tcPr>
            <w:tcW w:w="9570"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Style w:val="7"/>
                <w:rFonts w:hint="eastAsia" w:ascii="宋体" w:hAnsi="宋体" w:eastAsia="宋体" w:cs="宋体"/>
                <w:i w:val="0"/>
                <w:iCs w:val="0"/>
                <w:caps w:val="0"/>
                <w:color w:val="555555"/>
                <w:spacing w:val="0"/>
                <w:sz w:val="31"/>
                <w:szCs w:val="31"/>
              </w:rPr>
              <w:t>2021年部门预算项目绩效目标自评</w:t>
            </w:r>
          </w:p>
        </w:tc>
        <w:tc>
          <w:tcPr>
            <w:tcW w:w="2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0" w:hRule="atLeast"/>
          <w:tblCellSpacing w:w="0" w:type="dxa"/>
          <w:jc w:val="center"/>
        </w:trPr>
        <w:tc>
          <w:tcPr>
            <w:tcW w:w="312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主管部门及代码</w:t>
            </w:r>
          </w:p>
        </w:tc>
        <w:tc>
          <w:tcPr>
            <w:tcW w:w="2820" w:type="dxa"/>
            <w:gridSpan w:val="2"/>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309303</w:t>
            </w:r>
          </w:p>
        </w:tc>
        <w:tc>
          <w:tcPr>
            <w:tcW w:w="1230"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实施单位</w:t>
            </w:r>
          </w:p>
        </w:tc>
        <w:tc>
          <w:tcPr>
            <w:tcW w:w="2415"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90" w:beforeAutospacing="0"/>
              <w:jc w:val="left"/>
            </w:pPr>
            <w:r>
              <w:rPr>
                <w:rFonts w:hint="eastAsia" w:ascii="宋体" w:hAnsi="宋体" w:eastAsia="宋体" w:cs="宋体"/>
                <w:i w:val="0"/>
                <w:iCs w:val="0"/>
                <w:caps w:val="0"/>
                <w:color w:val="555555"/>
                <w:spacing w:val="0"/>
                <w:sz w:val="24"/>
                <w:szCs w:val="24"/>
              </w:rPr>
              <w:t>民进广元市委</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blCellSpacing w:w="0" w:type="dxa"/>
          <w:jc w:val="center"/>
        </w:trPr>
        <w:tc>
          <w:tcPr>
            <w:tcW w:w="3120" w:type="dxa"/>
            <w:gridSpan w:val="2"/>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项目预算</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执行情况</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（万元）</w:t>
            </w:r>
          </w:p>
        </w:tc>
        <w:tc>
          <w:tcPr>
            <w:tcW w:w="163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 预算数：</w:t>
            </w:r>
          </w:p>
        </w:tc>
        <w:tc>
          <w:tcPr>
            <w:tcW w:w="118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15.11</w:t>
            </w:r>
          </w:p>
        </w:tc>
        <w:tc>
          <w:tcPr>
            <w:tcW w:w="12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 执行数：</w:t>
            </w:r>
          </w:p>
        </w:tc>
        <w:tc>
          <w:tcPr>
            <w:tcW w:w="2415"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right"/>
              <w:textAlignment w:val="center"/>
            </w:pPr>
            <w:r>
              <w:rPr>
                <w:rFonts w:hint="eastAsia" w:ascii="宋体" w:hAnsi="宋体" w:eastAsia="宋体" w:cs="宋体"/>
                <w:i w:val="0"/>
                <w:iCs w:val="0"/>
                <w:caps w:val="0"/>
                <w:color w:val="555555"/>
                <w:spacing w:val="0"/>
                <w:sz w:val="24"/>
                <w:szCs w:val="24"/>
              </w:rPr>
              <w:t>15.11</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0" w:hRule="atLeast"/>
          <w:tblCellSpacing w:w="0" w:type="dxa"/>
          <w:jc w:val="center"/>
        </w:trPr>
        <w:tc>
          <w:tcPr>
            <w:tcW w:w="3120" w:type="dxa"/>
            <w:gridSpan w:val="2"/>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left"/>
              <w:rPr>
                <w:rFonts w:hint="default" w:ascii="Times New Roman" w:hAnsi="Times New Roman" w:cs="Times New Roman"/>
                <w:i w:val="0"/>
                <w:iCs w:val="0"/>
                <w:caps w:val="0"/>
                <w:color w:val="555555"/>
                <w:spacing w:val="0"/>
                <w:sz w:val="27"/>
                <w:szCs w:val="27"/>
              </w:rPr>
            </w:pPr>
          </w:p>
        </w:tc>
        <w:tc>
          <w:tcPr>
            <w:tcW w:w="163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其中：</w:t>
            </w:r>
          </w:p>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财政拨款</w:t>
            </w:r>
          </w:p>
        </w:tc>
        <w:tc>
          <w:tcPr>
            <w:tcW w:w="118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15.11</w:t>
            </w:r>
          </w:p>
        </w:tc>
        <w:tc>
          <w:tcPr>
            <w:tcW w:w="12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其中：</w:t>
            </w:r>
          </w:p>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财政拨款</w:t>
            </w:r>
          </w:p>
        </w:tc>
        <w:tc>
          <w:tcPr>
            <w:tcW w:w="241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15.11</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5" w:hRule="atLeast"/>
          <w:tblCellSpacing w:w="0" w:type="dxa"/>
          <w:jc w:val="center"/>
        </w:trPr>
        <w:tc>
          <w:tcPr>
            <w:tcW w:w="3120" w:type="dxa"/>
            <w:gridSpan w:val="2"/>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left"/>
              <w:rPr>
                <w:rFonts w:hint="default" w:ascii="Times New Roman" w:hAnsi="Times New Roman" w:cs="Times New Roman"/>
                <w:i w:val="0"/>
                <w:iCs w:val="0"/>
                <w:caps w:val="0"/>
                <w:color w:val="555555"/>
                <w:spacing w:val="0"/>
                <w:sz w:val="27"/>
                <w:szCs w:val="27"/>
              </w:rPr>
            </w:pPr>
          </w:p>
        </w:tc>
        <w:tc>
          <w:tcPr>
            <w:tcW w:w="163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其他资金</w:t>
            </w:r>
          </w:p>
        </w:tc>
        <w:tc>
          <w:tcPr>
            <w:tcW w:w="118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c>
          <w:tcPr>
            <w:tcW w:w="12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其他资金</w:t>
            </w:r>
          </w:p>
        </w:tc>
        <w:tc>
          <w:tcPr>
            <w:tcW w:w="241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35" w:hRule="atLeast"/>
          <w:tblCellSpacing w:w="0" w:type="dxa"/>
          <w:jc w:val="center"/>
        </w:trPr>
        <w:tc>
          <w:tcPr>
            <w:tcW w:w="1980"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年度总体目标</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完成情况</w:t>
            </w:r>
          </w:p>
        </w:tc>
        <w:tc>
          <w:tcPr>
            <w:tcW w:w="3960" w:type="dxa"/>
            <w:gridSpan w:val="3"/>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预期目标        </w:t>
            </w:r>
          </w:p>
        </w:tc>
        <w:tc>
          <w:tcPr>
            <w:tcW w:w="363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目标实际完成情况</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35" w:hRule="atLeast"/>
          <w:tblCellSpacing w:w="0" w:type="dxa"/>
          <w:jc w:val="center"/>
        </w:trPr>
        <w:tc>
          <w:tcPr>
            <w:tcW w:w="198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left"/>
              <w:rPr>
                <w:rFonts w:hint="default" w:ascii="Times New Roman" w:hAnsi="Times New Roman" w:cs="Times New Roman"/>
                <w:i w:val="0"/>
                <w:iCs w:val="0"/>
                <w:caps w:val="0"/>
                <w:color w:val="555555"/>
                <w:spacing w:val="0"/>
                <w:sz w:val="27"/>
                <w:szCs w:val="27"/>
              </w:rPr>
            </w:pPr>
          </w:p>
        </w:tc>
        <w:tc>
          <w:tcPr>
            <w:tcW w:w="3960" w:type="dxa"/>
            <w:gridSpan w:val="3"/>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ind w:left="0" w:firstLine="480"/>
              <w:jc w:val="left"/>
              <w:textAlignment w:val="center"/>
            </w:pPr>
            <w:r>
              <w:rPr>
                <w:rFonts w:hint="eastAsia" w:ascii="宋体" w:hAnsi="宋体" w:eastAsia="宋体" w:cs="宋体"/>
                <w:i w:val="0"/>
                <w:iCs w:val="0"/>
                <w:caps w:val="0"/>
                <w:color w:val="555555"/>
                <w:spacing w:val="0"/>
                <w:sz w:val="24"/>
                <w:szCs w:val="24"/>
              </w:rPr>
              <w:t> </w:t>
            </w:r>
          </w:p>
          <w:p>
            <w:pPr>
              <w:pStyle w:val="4"/>
              <w:keepNext w:val="0"/>
              <w:keepLines w:val="0"/>
              <w:widowControl/>
              <w:suppressLineNumbers w:val="0"/>
              <w:ind w:left="0" w:firstLine="480"/>
              <w:jc w:val="left"/>
              <w:textAlignment w:val="center"/>
            </w:pPr>
            <w:r>
              <w:rPr>
                <w:rFonts w:hint="eastAsia" w:ascii="宋体" w:hAnsi="宋体" w:eastAsia="宋体" w:cs="宋体"/>
                <w:i w:val="0"/>
                <w:iCs w:val="0"/>
                <w:caps w:val="0"/>
                <w:color w:val="555555"/>
                <w:spacing w:val="0"/>
                <w:sz w:val="24"/>
                <w:szCs w:val="24"/>
              </w:rPr>
              <w:t>目标1：工作经费。落实专项工作经费；</w:t>
            </w:r>
          </w:p>
          <w:p>
            <w:pPr>
              <w:pStyle w:val="4"/>
              <w:keepNext w:val="0"/>
              <w:keepLines w:val="0"/>
              <w:widowControl/>
              <w:suppressLineNumbers w:val="0"/>
              <w:ind w:left="0" w:firstLine="480"/>
              <w:jc w:val="left"/>
              <w:textAlignment w:val="center"/>
            </w:pPr>
            <w:r>
              <w:rPr>
                <w:rFonts w:hint="eastAsia" w:ascii="宋体" w:hAnsi="宋体" w:eastAsia="宋体" w:cs="宋体"/>
                <w:i w:val="0"/>
                <w:iCs w:val="0"/>
                <w:caps w:val="0"/>
                <w:color w:val="555555"/>
                <w:spacing w:val="0"/>
                <w:sz w:val="24"/>
                <w:szCs w:val="24"/>
              </w:rPr>
              <w:t>目标2：学习教育。健全学习制度，开展理论学习，学习宣传中国特色社会主义理论体系、统一战线理论政策，增进对党的路线方针政策的认同；</w:t>
            </w:r>
          </w:p>
          <w:p>
            <w:pPr>
              <w:pStyle w:val="4"/>
              <w:keepNext w:val="0"/>
              <w:keepLines w:val="0"/>
              <w:widowControl/>
              <w:suppressLineNumbers w:val="0"/>
              <w:ind w:left="0" w:firstLine="480"/>
              <w:jc w:val="left"/>
              <w:textAlignment w:val="center"/>
            </w:pPr>
            <w:r>
              <w:rPr>
                <w:rFonts w:hint="eastAsia" w:ascii="宋体" w:hAnsi="宋体" w:eastAsia="宋体" w:cs="宋体"/>
                <w:i w:val="0"/>
                <w:iCs w:val="0"/>
                <w:caps w:val="0"/>
                <w:color w:val="555555"/>
                <w:spacing w:val="0"/>
                <w:sz w:val="24"/>
                <w:szCs w:val="24"/>
              </w:rPr>
              <w:t>目标3：建言献策。鼓励成员结合自身专业献良策。组织专题调研等活动，了解社情民意，形成高质量的调研报告 ；</w:t>
            </w:r>
          </w:p>
          <w:p>
            <w:pPr>
              <w:pStyle w:val="4"/>
              <w:keepNext w:val="0"/>
              <w:keepLines w:val="0"/>
              <w:widowControl/>
              <w:suppressLineNumbers w:val="0"/>
              <w:ind w:left="0" w:firstLine="480"/>
              <w:jc w:val="left"/>
              <w:textAlignment w:val="center"/>
            </w:pPr>
            <w:r>
              <w:rPr>
                <w:rFonts w:hint="eastAsia" w:ascii="宋体" w:hAnsi="宋体" w:eastAsia="宋体" w:cs="宋体"/>
                <w:i w:val="0"/>
                <w:iCs w:val="0"/>
                <w:caps w:val="0"/>
                <w:color w:val="555555"/>
                <w:spacing w:val="0"/>
                <w:sz w:val="24"/>
                <w:szCs w:val="24"/>
              </w:rPr>
              <w:t>目标4：联谊交友。丰富活动形式，促进交往交流，增进成员间的相互了解，密切感情、增进友谊。</w:t>
            </w:r>
          </w:p>
          <w:p>
            <w:pPr>
              <w:pStyle w:val="4"/>
              <w:keepNext w:val="0"/>
              <w:keepLines w:val="0"/>
              <w:widowControl/>
              <w:suppressLineNumbers w:val="0"/>
              <w:ind w:left="0" w:firstLine="480"/>
              <w:jc w:val="left"/>
              <w:textAlignment w:val="center"/>
            </w:pPr>
            <w:r>
              <w:rPr>
                <w:rFonts w:hint="eastAsia" w:ascii="宋体" w:hAnsi="宋体" w:eastAsia="宋体" w:cs="宋体"/>
                <w:i w:val="0"/>
                <w:iCs w:val="0"/>
                <w:caps w:val="0"/>
                <w:color w:val="555555"/>
                <w:spacing w:val="0"/>
                <w:sz w:val="24"/>
                <w:szCs w:val="24"/>
              </w:rPr>
              <w:t>目标5：服务社会。组织开展科技推广、文教宣传、医疗下乡、扶贫济困等社会公益活动，展示知联会的良好形象。</w:t>
            </w:r>
          </w:p>
        </w:tc>
        <w:tc>
          <w:tcPr>
            <w:tcW w:w="363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Fonts w:hint="eastAsia" w:ascii="宋体" w:hAnsi="宋体" w:eastAsia="宋体" w:cs="宋体"/>
                <w:i w:val="0"/>
                <w:iCs w:val="0"/>
                <w:caps w:val="0"/>
                <w:color w:val="555555"/>
                <w:spacing w:val="0"/>
                <w:sz w:val="24"/>
                <w:szCs w:val="24"/>
              </w:rPr>
              <w:t>按照年初既定规划，超额完成各项目标任务。</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90" w:hRule="atLeast"/>
          <w:tblCellSpacing w:w="0" w:type="dxa"/>
          <w:jc w:val="center"/>
        </w:trPr>
        <w:tc>
          <w:tcPr>
            <w:tcW w:w="1980" w:type="dxa"/>
            <w:vMerge w:val="restart"/>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年度绩效指标完成情况</w:t>
            </w:r>
          </w:p>
        </w:tc>
        <w:tc>
          <w:tcPr>
            <w:tcW w:w="114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一级</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指标</w:t>
            </w:r>
          </w:p>
        </w:tc>
        <w:tc>
          <w:tcPr>
            <w:tcW w:w="163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二级</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指标</w:t>
            </w:r>
          </w:p>
        </w:tc>
        <w:tc>
          <w:tcPr>
            <w:tcW w:w="1185"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三级</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指标</w:t>
            </w:r>
          </w:p>
        </w:tc>
        <w:tc>
          <w:tcPr>
            <w:tcW w:w="1230"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预期指标值</w:t>
            </w:r>
          </w:p>
        </w:tc>
        <w:tc>
          <w:tcPr>
            <w:tcW w:w="2415"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实际完成指标值</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995" w:hRule="atLeast"/>
          <w:tblCellSpacing w:w="0" w:type="dxa"/>
          <w:jc w:val="center"/>
        </w:trPr>
        <w:tc>
          <w:tcPr>
            <w:tcW w:w="1980" w:type="dxa"/>
            <w:vMerge w:val="continue"/>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jc w:val="left"/>
              <w:rPr>
                <w:rFonts w:hint="default" w:ascii="Times New Roman" w:hAnsi="Times New Roman" w:cs="Times New Roman"/>
                <w:i w:val="0"/>
                <w:iCs w:val="0"/>
                <w:caps w:val="0"/>
                <w:color w:val="555555"/>
                <w:spacing w:val="0"/>
                <w:sz w:val="27"/>
                <w:szCs w:val="27"/>
              </w:rPr>
            </w:pPr>
          </w:p>
        </w:tc>
        <w:tc>
          <w:tcPr>
            <w:tcW w:w="114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bottom"/>
            </w:pPr>
            <w:r>
              <w:rPr>
                <w:rFonts w:hint="eastAsia" w:ascii="宋体" w:hAnsi="宋体" w:eastAsia="宋体" w:cs="宋体"/>
                <w:i w:val="0"/>
                <w:iCs w:val="0"/>
                <w:caps w:val="0"/>
                <w:color w:val="555555"/>
                <w:spacing w:val="0"/>
                <w:sz w:val="24"/>
                <w:szCs w:val="24"/>
              </w:rPr>
              <w:t>完成</w:t>
            </w:r>
          </w:p>
          <w:p>
            <w:pPr>
              <w:pStyle w:val="4"/>
              <w:keepNext w:val="0"/>
              <w:keepLines w:val="0"/>
              <w:widowControl/>
              <w:suppressLineNumbers w:val="0"/>
              <w:spacing w:line="315" w:lineRule="atLeast"/>
              <w:jc w:val="center"/>
              <w:textAlignment w:val="bottom"/>
            </w:pPr>
            <w:r>
              <w:rPr>
                <w:rFonts w:hint="eastAsia" w:ascii="宋体" w:hAnsi="宋体" w:eastAsia="宋体" w:cs="宋体"/>
                <w:i w:val="0"/>
                <w:iCs w:val="0"/>
                <w:caps w:val="0"/>
                <w:color w:val="555555"/>
                <w:spacing w:val="0"/>
                <w:sz w:val="24"/>
                <w:szCs w:val="24"/>
              </w:rPr>
              <w:t>指标</w:t>
            </w:r>
          </w:p>
        </w:tc>
        <w:tc>
          <w:tcPr>
            <w:tcW w:w="163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bottom"/>
            </w:pPr>
            <w:r>
              <w:rPr>
                <w:rFonts w:hint="eastAsia" w:ascii="宋体" w:hAnsi="宋体" w:eastAsia="宋体" w:cs="宋体"/>
                <w:i w:val="0"/>
                <w:iCs w:val="0"/>
                <w:caps w:val="0"/>
                <w:color w:val="555555"/>
                <w:spacing w:val="0"/>
                <w:sz w:val="24"/>
                <w:szCs w:val="24"/>
              </w:rPr>
              <w:t>数量指标</w:t>
            </w:r>
          </w:p>
        </w:tc>
        <w:tc>
          <w:tcPr>
            <w:tcW w:w="118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left"/>
              <w:textAlignment w:val="center"/>
            </w:pPr>
            <w:r>
              <w:rPr>
                <w:rFonts w:hint="eastAsia" w:ascii="宋体" w:hAnsi="宋体" w:eastAsia="宋体" w:cs="宋体"/>
                <w:i w:val="0"/>
                <w:iCs w:val="0"/>
                <w:caps w:val="0"/>
                <w:color w:val="555555"/>
                <w:spacing w:val="0"/>
                <w:sz w:val="24"/>
                <w:szCs w:val="24"/>
              </w:rPr>
              <w:t>1．开展扶贫济困活动不少于6次；2完成调研报告数量不少于12次；3．开展基层组织活动不少于20次，活动人数不少于300人4、召开会议次数不少于30次；5、报送社情民意信息数量不少于60次。</w:t>
            </w:r>
          </w:p>
        </w:tc>
        <w:tc>
          <w:tcPr>
            <w:tcW w:w="12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Fonts w:hint="eastAsia" w:ascii="宋体" w:hAnsi="宋体" w:eastAsia="宋体" w:cs="宋体"/>
                <w:i w:val="0"/>
                <w:iCs w:val="0"/>
                <w:caps w:val="0"/>
                <w:color w:val="555555"/>
                <w:spacing w:val="0"/>
                <w:sz w:val="24"/>
                <w:szCs w:val="24"/>
              </w:rPr>
              <w:t>100%完成</w:t>
            </w:r>
          </w:p>
        </w:tc>
        <w:tc>
          <w:tcPr>
            <w:tcW w:w="241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Fonts w:hint="eastAsia" w:ascii="宋体" w:hAnsi="宋体" w:eastAsia="宋体" w:cs="宋体"/>
                <w:i w:val="0"/>
                <w:iCs w:val="0"/>
                <w:caps w:val="0"/>
                <w:color w:val="555555"/>
                <w:spacing w:val="0"/>
                <w:sz w:val="24"/>
                <w:szCs w:val="24"/>
              </w:rPr>
              <w:t>完成率达100%</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905" w:hRule="atLeast"/>
          <w:tblCellSpacing w:w="0" w:type="dxa"/>
          <w:jc w:val="center"/>
        </w:trPr>
        <w:tc>
          <w:tcPr>
            <w:tcW w:w="1980" w:type="dxa"/>
            <w:vMerge w:val="continue"/>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jc w:val="left"/>
              <w:rPr>
                <w:rFonts w:hint="default" w:ascii="Times New Roman" w:hAnsi="Times New Roman" w:cs="Times New Roman"/>
                <w:i w:val="0"/>
                <w:iCs w:val="0"/>
                <w:caps w:val="0"/>
                <w:color w:val="555555"/>
                <w:spacing w:val="0"/>
                <w:sz w:val="27"/>
                <w:szCs w:val="27"/>
              </w:rPr>
            </w:pPr>
          </w:p>
        </w:tc>
        <w:tc>
          <w:tcPr>
            <w:tcW w:w="114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left"/>
              <w:rPr>
                <w:rFonts w:hint="default" w:ascii="Times New Roman" w:hAnsi="Times New Roman" w:cs="Times New Roman"/>
                <w:i w:val="0"/>
                <w:iCs w:val="0"/>
                <w:caps w:val="0"/>
                <w:color w:val="555555"/>
                <w:spacing w:val="0"/>
                <w:sz w:val="27"/>
                <w:szCs w:val="27"/>
              </w:rPr>
            </w:pPr>
          </w:p>
        </w:tc>
        <w:tc>
          <w:tcPr>
            <w:tcW w:w="163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bottom"/>
            </w:pPr>
            <w:r>
              <w:rPr>
                <w:rFonts w:hint="eastAsia" w:ascii="宋体" w:hAnsi="宋体" w:eastAsia="宋体" w:cs="宋体"/>
                <w:i w:val="0"/>
                <w:iCs w:val="0"/>
                <w:caps w:val="0"/>
                <w:color w:val="555555"/>
                <w:spacing w:val="0"/>
                <w:sz w:val="24"/>
                <w:szCs w:val="24"/>
              </w:rPr>
              <w:t>社会效益  指标</w:t>
            </w:r>
          </w:p>
        </w:tc>
        <w:tc>
          <w:tcPr>
            <w:tcW w:w="118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left"/>
              <w:textAlignment w:val="center"/>
            </w:pPr>
            <w:r>
              <w:rPr>
                <w:rFonts w:hint="eastAsia" w:ascii="宋体" w:hAnsi="宋体" w:eastAsia="宋体" w:cs="宋体"/>
                <w:i w:val="0"/>
                <w:iCs w:val="0"/>
                <w:caps w:val="0"/>
                <w:color w:val="555555"/>
                <w:spacing w:val="0"/>
                <w:sz w:val="24"/>
                <w:szCs w:val="24"/>
              </w:rPr>
              <w:t>省级组织传达率大于10次</w:t>
            </w:r>
          </w:p>
        </w:tc>
        <w:tc>
          <w:tcPr>
            <w:tcW w:w="12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Fonts w:hint="eastAsia" w:ascii="宋体" w:hAnsi="宋体" w:eastAsia="宋体" w:cs="宋体"/>
                <w:i w:val="0"/>
                <w:iCs w:val="0"/>
                <w:caps w:val="0"/>
                <w:color w:val="555555"/>
                <w:spacing w:val="0"/>
                <w:sz w:val="24"/>
                <w:szCs w:val="24"/>
              </w:rPr>
              <w:t>100%完成</w:t>
            </w:r>
          </w:p>
        </w:tc>
        <w:tc>
          <w:tcPr>
            <w:tcW w:w="241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Fonts w:hint="eastAsia" w:ascii="宋体" w:hAnsi="宋体" w:eastAsia="宋体" w:cs="宋体"/>
                <w:i w:val="0"/>
                <w:iCs w:val="0"/>
                <w:caps w:val="0"/>
                <w:color w:val="555555"/>
                <w:spacing w:val="0"/>
                <w:sz w:val="24"/>
                <w:szCs w:val="24"/>
              </w:rPr>
              <w:t>完成率达100%</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bl>
    <w:p>
      <w:pPr>
        <w:pStyle w:val="4"/>
        <w:keepNext w:val="0"/>
        <w:keepLines w:val="0"/>
        <w:widowControl/>
        <w:suppressLineNumbers w:val="0"/>
        <w:shd w:val="clear" w:fill="FFFFFF"/>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 </w:t>
      </w:r>
    </w:p>
    <w:p>
      <w:pPr>
        <w:pStyle w:val="4"/>
        <w:keepNext w:val="0"/>
        <w:keepLines w:val="0"/>
        <w:widowControl/>
        <w:suppressLineNumbers w:val="0"/>
        <w:shd w:val="clear" w:fill="FFFFFF"/>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 </w:t>
      </w:r>
    </w:p>
    <w:p>
      <w:pPr>
        <w:pStyle w:val="4"/>
        <w:keepNext w:val="0"/>
        <w:keepLines w:val="0"/>
        <w:widowControl/>
        <w:suppressLineNumbers w:val="0"/>
        <w:shd w:val="clear" w:fill="FFFFFF"/>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 </w:t>
      </w:r>
    </w:p>
    <w:p>
      <w:pPr>
        <w:pStyle w:val="4"/>
        <w:keepNext w:val="0"/>
        <w:keepLines w:val="0"/>
        <w:widowControl/>
        <w:suppressLineNumbers w:val="0"/>
        <w:shd w:val="clear" w:fill="FFFFFF"/>
        <w:spacing w:line="555" w:lineRule="atLeast"/>
        <w:ind w:left="0" w:firstLine="0"/>
        <w:jc w:val="left"/>
        <w:rPr>
          <w:rFonts w:hint="default" w:ascii="Times New Roman" w:hAnsi="Times New Roman" w:cs="Times New Roman"/>
          <w:i w:val="0"/>
          <w:iCs w:val="0"/>
          <w:caps w:val="0"/>
          <w:color w:val="555555"/>
          <w:spacing w:val="0"/>
          <w:sz w:val="27"/>
          <w:szCs w:val="27"/>
        </w:rPr>
      </w:pPr>
      <w:r>
        <w:rPr>
          <w:rFonts w:ascii="方正小标宋_GBK" w:hAnsi="方正小标宋_GBK" w:eastAsia="方正小标宋_GBK" w:cs="方正小标宋_GBK"/>
          <w:i w:val="0"/>
          <w:iCs w:val="0"/>
          <w:caps w:val="0"/>
          <w:color w:val="555555"/>
          <w:spacing w:val="0"/>
          <w:sz w:val="30"/>
          <w:szCs w:val="30"/>
          <w:shd w:val="clear" w:fill="FFFFFF"/>
        </w:rPr>
        <w:t>附件</w:t>
      </w:r>
      <w:r>
        <w:rPr>
          <w:rFonts w:hint="default" w:ascii="方正小标宋_GBK" w:hAnsi="方正小标宋_GBK" w:eastAsia="方正小标宋_GBK" w:cs="方正小标宋_GBK"/>
          <w:i w:val="0"/>
          <w:iCs w:val="0"/>
          <w:caps w:val="0"/>
          <w:color w:val="555555"/>
          <w:spacing w:val="0"/>
          <w:sz w:val="30"/>
          <w:szCs w:val="30"/>
          <w:shd w:val="clear" w:fill="FFFFFF"/>
        </w:rPr>
        <w:t>2</w:t>
      </w:r>
      <w:r>
        <w:rPr>
          <w:rFonts w:hint="default" w:ascii="方正小标宋_GBK" w:hAnsi="方正小标宋_GBK" w:eastAsia="方正小标宋_GBK" w:cs="方正小标宋_GBK"/>
          <w:i w:val="0"/>
          <w:iCs w:val="0"/>
          <w:caps w:val="0"/>
          <w:color w:val="555555"/>
          <w:spacing w:val="0"/>
          <w:sz w:val="43"/>
          <w:szCs w:val="43"/>
          <w:shd w:val="clear" w:fill="FFFFFF"/>
        </w:rPr>
        <w:t> </w:t>
      </w:r>
    </w:p>
    <w:p>
      <w:pPr>
        <w:pStyle w:val="4"/>
        <w:keepNext w:val="0"/>
        <w:keepLines w:val="0"/>
        <w:widowControl/>
        <w:suppressLineNumbers w:val="0"/>
        <w:shd w:val="clear" w:fill="FFFFFF"/>
        <w:spacing w:before="90" w:beforeAutospacing="0"/>
        <w:ind w:left="0" w:firstLine="0"/>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24"/>
          <w:szCs w:val="24"/>
          <w:shd w:val="clear" w:fill="FFFFFF"/>
        </w:rPr>
        <w:t> </w:t>
      </w:r>
    </w:p>
    <w:p>
      <w:pPr>
        <w:pStyle w:val="4"/>
        <w:keepNext w:val="0"/>
        <w:keepLines w:val="0"/>
        <w:widowControl/>
        <w:suppressLineNumbers w:val="0"/>
        <w:shd w:val="clear" w:fill="FFFFFF"/>
        <w:spacing w:line="555" w:lineRule="atLeast"/>
        <w:ind w:left="0" w:firstLine="885"/>
        <w:jc w:val="center"/>
        <w:rPr>
          <w:rFonts w:hint="default" w:ascii="Times New Roman" w:hAnsi="Times New Roman" w:cs="Times New Roman"/>
          <w:i w:val="0"/>
          <w:iCs w:val="0"/>
          <w:caps w:val="0"/>
          <w:color w:val="555555"/>
          <w:spacing w:val="0"/>
          <w:sz w:val="27"/>
          <w:szCs w:val="27"/>
        </w:rPr>
      </w:pPr>
      <w:r>
        <w:rPr>
          <w:rFonts w:hint="default" w:ascii="方正小标宋简体" w:hAnsi="方正小标宋简体" w:eastAsia="方正小标宋简体" w:cs="方正小标宋简体"/>
          <w:i w:val="0"/>
          <w:iCs w:val="0"/>
          <w:caps w:val="0"/>
          <w:color w:val="555555"/>
          <w:spacing w:val="0"/>
          <w:sz w:val="43"/>
          <w:szCs w:val="43"/>
          <w:shd w:val="clear" w:fill="FFFFFF"/>
        </w:rPr>
        <w:t>民主党派换届选举工作专项经费</w:t>
      </w:r>
    </w:p>
    <w:p>
      <w:pPr>
        <w:pStyle w:val="4"/>
        <w:keepNext w:val="0"/>
        <w:keepLines w:val="0"/>
        <w:widowControl/>
        <w:suppressLineNumbers w:val="0"/>
        <w:shd w:val="clear" w:fill="FFFFFF"/>
        <w:spacing w:line="555" w:lineRule="atLeast"/>
        <w:ind w:left="0" w:firstLine="885"/>
        <w:jc w:val="center"/>
        <w:rPr>
          <w:rFonts w:hint="default" w:ascii="Times New Roman" w:hAnsi="Times New Roman" w:cs="Times New Roman"/>
          <w:i w:val="0"/>
          <w:iCs w:val="0"/>
          <w:caps w:val="0"/>
          <w:color w:val="555555"/>
          <w:spacing w:val="0"/>
          <w:sz w:val="27"/>
          <w:szCs w:val="27"/>
        </w:rPr>
      </w:pPr>
      <w:r>
        <w:rPr>
          <w:rFonts w:hint="default" w:ascii="方正小标宋简体" w:hAnsi="方正小标宋简体" w:eastAsia="方正小标宋简体" w:cs="方正小标宋简体"/>
          <w:i w:val="0"/>
          <w:iCs w:val="0"/>
          <w:caps w:val="0"/>
          <w:color w:val="555555"/>
          <w:spacing w:val="0"/>
          <w:sz w:val="43"/>
          <w:szCs w:val="43"/>
          <w:shd w:val="clear" w:fill="FFFFFF"/>
        </w:rPr>
        <w:t>2021年绩效评价报告</w:t>
      </w:r>
    </w:p>
    <w:p>
      <w:pPr>
        <w:pStyle w:val="4"/>
        <w:keepNext w:val="0"/>
        <w:keepLines w:val="0"/>
        <w:widowControl/>
        <w:suppressLineNumbers w:val="0"/>
        <w:shd w:val="clear" w:fill="FFFFFF"/>
        <w:spacing w:before="90" w:beforeAutospacing="0"/>
        <w:ind w:left="0" w:firstLine="0"/>
        <w:jc w:val="left"/>
        <w:rPr>
          <w:rFonts w:hint="default" w:ascii="Times New Roman" w:hAnsi="Times New Roman" w:cs="Times New Roman"/>
          <w:i w:val="0"/>
          <w:iCs w:val="0"/>
          <w:caps w:val="0"/>
          <w:color w:val="555555"/>
          <w:spacing w:val="0"/>
          <w:sz w:val="27"/>
          <w:szCs w:val="27"/>
        </w:rPr>
      </w:pPr>
      <w:r>
        <w:rPr>
          <w:rFonts w:hint="default" w:ascii="方正小标宋简体" w:hAnsi="方正小标宋简体" w:eastAsia="方正小标宋简体" w:cs="方正小标宋简体"/>
          <w:i w:val="0"/>
          <w:iCs w:val="0"/>
          <w:caps w:val="0"/>
          <w:color w:val="555555"/>
          <w:spacing w:val="0"/>
          <w:sz w:val="43"/>
          <w:szCs w:val="43"/>
          <w:shd w:val="clear" w:fill="FFFFFF"/>
        </w:rPr>
        <w:t> </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一、项目概况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（一）项目基本情况。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1.民进广元市委作为政党主要肩负参政议政、民主监督、参加中国共产党的政治协商等职能。围绕参政议政、社会服务、思想宣传教育、组织建设、机关建设等开展工作，助推全市经济社会发展。</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2.民进广元市委是民主党派组织，主管单位是中共广元市委统战部。</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3.资金用于开展2021年市委及各县区民主党派换届选举工作等。</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4.推动民主党派换届工作顺利开展，圆满完成2021年换届工作计划。</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（二）项目绩效目标。</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1.项目主要内容。</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目标1：贯彻执行中央和省、市关于民进选举工作的方针、政策，加强调查研究；向市委反映情况，提出民主党派选举工作的意见和建议。</w:t>
      </w:r>
    </w:p>
    <w:p>
      <w:pPr>
        <w:pStyle w:val="4"/>
        <w:keepNext w:val="0"/>
        <w:keepLines w:val="0"/>
        <w:widowControl/>
        <w:suppressLineNumbers w:val="0"/>
        <w:shd w:val="clear" w:fill="FFFFFF"/>
        <w:ind w:left="0" w:firstLine="0"/>
        <w:jc w:val="left"/>
        <w:textAlignment w:val="center"/>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目标2：以了解情况为基础，以掌握政策为根本，圆满完成换届选举目标任务。</w:t>
      </w:r>
    </w:p>
    <w:p>
      <w:pPr>
        <w:pStyle w:val="4"/>
        <w:keepNext w:val="0"/>
        <w:keepLines w:val="0"/>
        <w:widowControl/>
        <w:suppressLineNumbers w:val="0"/>
        <w:shd w:val="clear" w:fill="FFFFFF"/>
        <w:ind w:left="0" w:firstLine="0"/>
        <w:jc w:val="left"/>
        <w:textAlignment w:val="center"/>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    2.具体绩效目标：落实专项工作经费；健全学习制度，开展理论学习，学习宣传中国特色社会主义理论体系、统一战线理论政策，增进对党的路线方针政策的认同；丰富活动形式，促进交往交流，增进成员间的相互了解，密切感情、增进友谊。顺利完成市委支部及县区支部换届工作。</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目标实施进度计划从2021年1月1日-2021年12月31日完成。</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 3.申报内容与实际相符合，申报目标合理可行。</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（三）项目自评步骤及方法。</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项目绩效自评原则是按照科学规范原则，要求绩效评价严格遵循既定程序，科学可行；分级分类原则要求根据评价对象特点分类组织实施；绩效相关原则要求支出与其产出之间有紧密相关关系；评价结果应客观公正，并接受社会公开监督。</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二、项目资金申报及使用情况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（一）项目资金申报及批复情况。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民主党派换届选举专项工作经费申报资金8万元，财政批复项目资金8万元，该项资金按流程申报及批复，符合资金管理办法等相关规定。</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（二）资金计划、到位及使用情况。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 1.资金计划。该项目资金属于年度预算，财政全额拨款，资金全部到位。</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 2.资金到位。2021年单位预算专项资金共计8万元，实际到位资金8万元，资金到位率100%。</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 3.资金使用。该项目资金实行专款专用，项目支出均有相关的授权审批，使用规范，会计核算结果真实、准确，全部用于民主党派各项工作的开展。</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（三）项目财务管理情况。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 各项目实施单位财务管理制度健全，是严格按照财务管理制度执行，账务处理及时，会计核算规范。</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三、项目实施及管理情况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（一）项目组织架构及实施流程。</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项目实施严格采用审批制。严格按照相关制度执行，做到事前请示，事后按流程审批。</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（二）项目管理情况。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在人员经费支出、公共支出方面严格执行，在保证各项任务顺利完成的同时，严格落实厉行节约的原则。</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（三）项目监管情况。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项目监管到位。在使用项目资金时，严格执行项目资金使用制度和财务制度，同时对各项目资金的使用流程进行监督，定时查看检查专项资金使用情况。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四、项目绩效情况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（一）项目完成情况。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该项目属于专款专用，用于民主党派换届选举专项工作的工作经费中，没有超支。实施任务，达到良好的效果。</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（二）项目效益情况。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2021年度，履行职能职责，绩效明显，有效完成了本年度绩效目标。项目所有开支均按照我单位财务管理制度执行，资金的使用严格把关，整个项目的运行完全按照有关规定执行。</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五、评价结论及建议</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（一）评价结论。</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民主党派换届选举专项工作经费2021年度预算执行情况较好，相关管理制度得到有效执行。2021年度所有支出符合国家财经法规和财务管理制度规定以及有关专项资金管理办法的规定，资金拨付有完整的审批程序和手续，项目支出按规定经过评估论证，支出符合单位预算批复的用途，资金使用无截留、挤占、挪用、虚列支出等情况。</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2021年圆满完成了年初设定的各项工作目标和任务，各项工作都得到社会大众的肯定和好评，在年度绩效考核中成绩优异。</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（二）存在的问题。</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1.预算编制工作有待细化。预算编制不够明确和细化，预算编制的合理性需要提高，预算执行力度还要进一步加强。</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2.公用经费控制有一定难度，多为刚性支出。</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楷体_GB2312" w:hAnsi="Times New Roman" w:eastAsia="楷体_GB2312" w:cs="楷体_GB2312"/>
          <w:i w:val="0"/>
          <w:iCs w:val="0"/>
          <w:caps w:val="0"/>
          <w:color w:val="555555"/>
          <w:spacing w:val="0"/>
          <w:sz w:val="31"/>
          <w:szCs w:val="31"/>
          <w:shd w:val="clear" w:fill="FFFFFF"/>
        </w:rPr>
        <w:t>（三）相关建议。</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（一）执行专款专用制度。针对项目支出，要有效发挥财政专项资金的导向和激励作用，避免出现专项支出与基本支出混淆、专项资金调剂使用的现象。</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（二）加强财务管理工作。健全财务管理制度体系，规范财务行为。在费用报账支付时，按照预算规定的费用项目和用途进行资金使用审核、列报支付、财务核算，杜绝超支现象的发生。</w:t>
      </w:r>
    </w:p>
    <w:p>
      <w:pPr>
        <w:pStyle w:val="4"/>
        <w:keepNext w:val="0"/>
        <w:keepLines w:val="0"/>
        <w:widowControl/>
        <w:suppressLineNumbers w:val="0"/>
        <w:shd w:val="clear" w:fill="FFFFFF"/>
        <w:spacing w:line="555" w:lineRule="atLeast"/>
        <w:ind w:left="0" w:firstLine="645"/>
        <w:jc w:val="left"/>
        <w:rPr>
          <w:rFonts w:hint="default" w:ascii="Times New Roman" w:hAnsi="Times New Roman" w:cs="Times New Roman"/>
          <w:i w:val="0"/>
          <w:iCs w:val="0"/>
          <w:caps w:val="0"/>
          <w:color w:val="555555"/>
          <w:spacing w:val="0"/>
          <w:sz w:val="27"/>
          <w:szCs w:val="27"/>
        </w:rPr>
      </w:pPr>
      <w:r>
        <w:rPr>
          <w:rFonts w:hint="default" w:ascii="仿宋_GB2312" w:hAnsi="Times New Roman" w:eastAsia="仿宋_GB2312" w:cs="仿宋_GB2312"/>
          <w:i w:val="0"/>
          <w:iCs w:val="0"/>
          <w:caps w:val="0"/>
          <w:color w:val="555555"/>
          <w:spacing w:val="0"/>
          <w:sz w:val="31"/>
          <w:szCs w:val="31"/>
          <w:shd w:val="clear" w:fill="FFFFFF"/>
        </w:rPr>
        <w:t>（三）督促推进项目进度。根据年初制定的项目计划，在项目推进过程中监控项目进度，确保各项目按计划如期完成。</w:t>
      </w:r>
    </w:p>
    <w:p>
      <w:pPr>
        <w:pStyle w:val="4"/>
        <w:keepNext w:val="0"/>
        <w:keepLines w:val="0"/>
        <w:widowControl/>
        <w:suppressLineNumbers w:val="0"/>
        <w:shd w:val="clear" w:fill="FFFFFF"/>
        <w:spacing w:line="570" w:lineRule="atLeast"/>
        <w:ind w:left="0" w:firstLine="0"/>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31"/>
          <w:szCs w:val="31"/>
          <w:shd w:val="clear" w:fill="FFFFFF"/>
        </w:rPr>
        <w:t>    </w:t>
      </w:r>
      <w:r>
        <w:rPr>
          <w:rFonts w:hint="default" w:ascii="仿宋_GB2312" w:hAnsi="Times New Roman" w:eastAsia="仿宋_GB2312" w:cs="仿宋_GB2312"/>
          <w:i w:val="0"/>
          <w:iCs w:val="0"/>
          <w:caps w:val="0"/>
          <w:color w:val="555555"/>
          <w:spacing w:val="0"/>
          <w:sz w:val="31"/>
          <w:szCs w:val="31"/>
          <w:shd w:val="clear" w:fill="FFFFFF"/>
        </w:rPr>
        <w:t>（四）提高项目管理质量。合理规划，严格项目质量关，做到优质高效。</w:t>
      </w:r>
    </w:p>
    <w:p>
      <w:pPr>
        <w:pStyle w:val="4"/>
        <w:keepNext w:val="0"/>
        <w:keepLines w:val="0"/>
        <w:widowControl/>
        <w:suppressLineNumbers w:val="0"/>
        <w:shd w:val="clear" w:fill="FFFFFF"/>
        <w:ind w:left="0" w:firstLine="0"/>
        <w:jc w:val="left"/>
        <w:rPr>
          <w:rFonts w:hint="default" w:ascii="Times New Roman" w:hAnsi="Times New Roman" w:cs="Times New Roman"/>
          <w:i w:val="0"/>
          <w:iCs w:val="0"/>
          <w:caps w:val="0"/>
          <w:color w:val="555555"/>
          <w:spacing w:val="0"/>
          <w:sz w:val="27"/>
          <w:szCs w:val="27"/>
        </w:rPr>
      </w:pPr>
      <w:r>
        <w:rPr>
          <w:rFonts w:hint="default" w:ascii="方正小标宋简体" w:hAnsi="方正小标宋简体" w:eastAsia="方正小标宋简体" w:cs="方正小标宋简体"/>
          <w:i w:val="0"/>
          <w:iCs w:val="0"/>
          <w:caps w:val="0"/>
          <w:color w:val="555555"/>
          <w:spacing w:val="0"/>
          <w:sz w:val="43"/>
          <w:szCs w:val="43"/>
          <w:shd w:val="clear" w:fill="FFFFFF"/>
        </w:rPr>
        <w:t> </w:t>
      </w:r>
    </w:p>
    <w:tbl>
      <w:tblPr>
        <w:tblStyle w:val="5"/>
        <w:tblW w:w="981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974"/>
        <w:gridCol w:w="1138"/>
        <w:gridCol w:w="1632"/>
        <w:gridCol w:w="1183"/>
        <w:gridCol w:w="1228"/>
        <w:gridCol w:w="2409"/>
        <w:gridCol w:w="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45" w:hRule="atLeast"/>
          <w:tblCellSpacing w:w="0" w:type="dxa"/>
          <w:jc w:val="center"/>
        </w:trPr>
        <w:tc>
          <w:tcPr>
            <w:tcW w:w="9570"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Style w:val="7"/>
                <w:rFonts w:hint="eastAsia" w:ascii="宋体" w:hAnsi="宋体" w:eastAsia="宋体" w:cs="宋体"/>
                <w:i w:val="0"/>
                <w:iCs w:val="0"/>
                <w:caps w:val="0"/>
                <w:color w:val="555555"/>
                <w:spacing w:val="0"/>
                <w:sz w:val="31"/>
                <w:szCs w:val="31"/>
              </w:rPr>
              <w:t>2021年部门预算项目绩效目标自评</w:t>
            </w:r>
          </w:p>
        </w:tc>
        <w:tc>
          <w:tcPr>
            <w:tcW w:w="2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5" w:hRule="atLeast"/>
          <w:tblCellSpacing w:w="0" w:type="dxa"/>
          <w:jc w:val="center"/>
        </w:trPr>
        <w:tc>
          <w:tcPr>
            <w:tcW w:w="312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主管部门及代码</w:t>
            </w:r>
          </w:p>
        </w:tc>
        <w:tc>
          <w:tcPr>
            <w:tcW w:w="2820" w:type="dxa"/>
            <w:gridSpan w:val="2"/>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309303</w:t>
            </w:r>
          </w:p>
        </w:tc>
        <w:tc>
          <w:tcPr>
            <w:tcW w:w="1230"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实施单位</w:t>
            </w:r>
          </w:p>
        </w:tc>
        <w:tc>
          <w:tcPr>
            <w:tcW w:w="2415"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民进广元市委</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5" w:hRule="atLeast"/>
          <w:tblCellSpacing w:w="0" w:type="dxa"/>
          <w:jc w:val="center"/>
        </w:trPr>
        <w:tc>
          <w:tcPr>
            <w:tcW w:w="3120" w:type="dxa"/>
            <w:gridSpan w:val="2"/>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项目预算</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执行情况</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（万元）</w:t>
            </w:r>
          </w:p>
        </w:tc>
        <w:tc>
          <w:tcPr>
            <w:tcW w:w="163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 预算数：</w:t>
            </w:r>
          </w:p>
        </w:tc>
        <w:tc>
          <w:tcPr>
            <w:tcW w:w="118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8</w:t>
            </w:r>
          </w:p>
        </w:tc>
        <w:tc>
          <w:tcPr>
            <w:tcW w:w="12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 执行数：</w:t>
            </w:r>
          </w:p>
        </w:tc>
        <w:tc>
          <w:tcPr>
            <w:tcW w:w="2415"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8</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55" w:hRule="atLeast"/>
          <w:tblCellSpacing w:w="0" w:type="dxa"/>
          <w:jc w:val="center"/>
        </w:trPr>
        <w:tc>
          <w:tcPr>
            <w:tcW w:w="3120" w:type="dxa"/>
            <w:gridSpan w:val="2"/>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left"/>
              <w:rPr>
                <w:rFonts w:hint="default" w:ascii="Times New Roman" w:hAnsi="Times New Roman" w:cs="Times New Roman"/>
                <w:i w:val="0"/>
                <w:iCs w:val="0"/>
                <w:caps w:val="0"/>
                <w:color w:val="555555"/>
                <w:spacing w:val="0"/>
                <w:sz w:val="27"/>
                <w:szCs w:val="27"/>
              </w:rPr>
            </w:pPr>
          </w:p>
        </w:tc>
        <w:tc>
          <w:tcPr>
            <w:tcW w:w="163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其中：</w:t>
            </w:r>
          </w:p>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财政拨款</w:t>
            </w:r>
          </w:p>
        </w:tc>
        <w:tc>
          <w:tcPr>
            <w:tcW w:w="118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8</w:t>
            </w:r>
          </w:p>
        </w:tc>
        <w:tc>
          <w:tcPr>
            <w:tcW w:w="12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其中：</w:t>
            </w:r>
          </w:p>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财政拨款</w:t>
            </w:r>
          </w:p>
        </w:tc>
        <w:tc>
          <w:tcPr>
            <w:tcW w:w="241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8</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5" w:hRule="atLeast"/>
          <w:tblCellSpacing w:w="0" w:type="dxa"/>
          <w:jc w:val="center"/>
        </w:trPr>
        <w:tc>
          <w:tcPr>
            <w:tcW w:w="3120" w:type="dxa"/>
            <w:gridSpan w:val="2"/>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left"/>
              <w:rPr>
                <w:rFonts w:hint="default" w:ascii="Times New Roman" w:hAnsi="Times New Roman" w:cs="Times New Roman"/>
                <w:i w:val="0"/>
                <w:iCs w:val="0"/>
                <w:caps w:val="0"/>
                <w:color w:val="555555"/>
                <w:spacing w:val="0"/>
                <w:sz w:val="27"/>
                <w:szCs w:val="27"/>
              </w:rPr>
            </w:pPr>
          </w:p>
        </w:tc>
        <w:tc>
          <w:tcPr>
            <w:tcW w:w="163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其他资金</w:t>
            </w:r>
          </w:p>
        </w:tc>
        <w:tc>
          <w:tcPr>
            <w:tcW w:w="118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c>
          <w:tcPr>
            <w:tcW w:w="12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left"/>
              <w:textAlignment w:val="center"/>
            </w:pPr>
            <w:r>
              <w:rPr>
                <w:rFonts w:hint="eastAsia" w:ascii="宋体" w:hAnsi="宋体" w:eastAsia="宋体" w:cs="宋体"/>
                <w:i w:val="0"/>
                <w:iCs w:val="0"/>
                <w:caps w:val="0"/>
                <w:color w:val="555555"/>
                <w:spacing w:val="0"/>
                <w:sz w:val="24"/>
                <w:szCs w:val="24"/>
              </w:rPr>
              <w:t>其他资金</w:t>
            </w:r>
          </w:p>
        </w:tc>
        <w:tc>
          <w:tcPr>
            <w:tcW w:w="241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0" w:hRule="atLeast"/>
          <w:tblCellSpacing w:w="0" w:type="dxa"/>
          <w:jc w:val="center"/>
        </w:trPr>
        <w:tc>
          <w:tcPr>
            <w:tcW w:w="1980"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年度总体目标</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完成情况</w:t>
            </w:r>
          </w:p>
        </w:tc>
        <w:tc>
          <w:tcPr>
            <w:tcW w:w="3960" w:type="dxa"/>
            <w:gridSpan w:val="3"/>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预期目标</w:t>
            </w:r>
          </w:p>
        </w:tc>
        <w:tc>
          <w:tcPr>
            <w:tcW w:w="363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目标实际完成情况</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45" w:hRule="atLeast"/>
          <w:tblCellSpacing w:w="0" w:type="dxa"/>
          <w:jc w:val="center"/>
        </w:trPr>
        <w:tc>
          <w:tcPr>
            <w:tcW w:w="198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left"/>
              <w:rPr>
                <w:rFonts w:hint="default" w:ascii="Times New Roman" w:hAnsi="Times New Roman" w:cs="Times New Roman"/>
                <w:i w:val="0"/>
                <w:iCs w:val="0"/>
                <w:caps w:val="0"/>
                <w:color w:val="555555"/>
                <w:spacing w:val="0"/>
                <w:sz w:val="27"/>
                <w:szCs w:val="27"/>
              </w:rPr>
            </w:pPr>
          </w:p>
        </w:tc>
        <w:tc>
          <w:tcPr>
            <w:tcW w:w="3960" w:type="dxa"/>
            <w:gridSpan w:val="3"/>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ind w:left="0" w:firstLine="480"/>
              <w:jc w:val="left"/>
              <w:textAlignment w:val="center"/>
            </w:pPr>
            <w:r>
              <w:rPr>
                <w:rFonts w:hint="eastAsia" w:ascii="宋体" w:hAnsi="宋体" w:eastAsia="宋体" w:cs="宋体"/>
                <w:i w:val="0"/>
                <w:iCs w:val="0"/>
                <w:caps w:val="0"/>
                <w:color w:val="555555"/>
                <w:spacing w:val="0"/>
                <w:sz w:val="24"/>
                <w:szCs w:val="24"/>
              </w:rPr>
              <w:t> </w:t>
            </w:r>
          </w:p>
          <w:p>
            <w:pPr>
              <w:pStyle w:val="4"/>
              <w:keepNext w:val="0"/>
              <w:keepLines w:val="0"/>
              <w:widowControl/>
              <w:suppressLineNumbers w:val="0"/>
              <w:ind w:left="0" w:firstLine="480"/>
              <w:jc w:val="left"/>
              <w:textAlignment w:val="center"/>
            </w:pPr>
            <w:r>
              <w:rPr>
                <w:rFonts w:hint="eastAsia" w:ascii="宋体" w:hAnsi="宋体" w:eastAsia="宋体" w:cs="宋体"/>
                <w:i w:val="0"/>
                <w:iCs w:val="0"/>
                <w:caps w:val="0"/>
                <w:color w:val="555555"/>
                <w:spacing w:val="0"/>
                <w:sz w:val="24"/>
                <w:szCs w:val="24"/>
              </w:rPr>
              <w:t>目标1：工作经费。落实专项工作经费；</w:t>
            </w:r>
          </w:p>
          <w:p>
            <w:pPr>
              <w:pStyle w:val="4"/>
              <w:keepNext w:val="0"/>
              <w:keepLines w:val="0"/>
              <w:widowControl/>
              <w:suppressLineNumbers w:val="0"/>
              <w:ind w:left="0" w:firstLine="480"/>
              <w:jc w:val="left"/>
              <w:textAlignment w:val="center"/>
            </w:pPr>
            <w:r>
              <w:rPr>
                <w:rFonts w:hint="eastAsia" w:ascii="宋体" w:hAnsi="宋体" w:eastAsia="宋体" w:cs="宋体"/>
                <w:i w:val="0"/>
                <w:iCs w:val="0"/>
                <w:caps w:val="0"/>
                <w:color w:val="555555"/>
                <w:spacing w:val="0"/>
                <w:sz w:val="24"/>
                <w:szCs w:val="24"/>
              </w:rPr>
              <w:t>目标2：学习教育。健全学习制度，开展理论学习，学习宣传中国特色社会主义理论体系、统一战线理论政策，增进对党的路线方针政策的认同；</w:t>
            </w:r>
          </w:p>
          <w:p>
            <w:pPr>
              <w:pStyle w:val="4"/>
              <w:keepNext w:val="0"/>
              <w:keepLines w:val="0"/>
              <w:widowControl/>
              <w:suppressLineNumbers w:val="0"/>
              <w:ind w:left="0" w:firstLine="480"/>
              <w:jc w:val="left"/>
              <w:textAlignment w:val="center"/>
            </w:pPr>
            <w:r>
              <w:rPr>
                <w:rFonts w:hint="eastAsia" w:ascii="宋体" w:hAnsi="宋体" w:eastAsia="宋体" w:cs="宋体"/>
                <w:i w:val="0"/>
                <w:iCs w:val="0"/>
                <w:caps w:val="0"/>
                <w:color w:val="555555"/>
                <w:spacing w:val="0"/>
                <w:sz w:val="24"/>
                <w:szCs w:val="24"/>
              </w:rPr>
              <w:t>目标3：联谊交友。丰富活动形式，促进交往交流，增进成员间的相互了解，密切感情、增进友谊。</w:t>
            </w:r>
          </w:p>
          <w:p>
            <w:pPr>
              <w:pStyle w:val="4"/>
              <w:keepNext w:val="0"/>
              <w:keepLines w:val="0"/>
              <w:widowControl/>
              <w:suppressLineNumbers w:val="0"/>
              <w:ind w:left="0" w:firstLine="480"/>
              <w:jc w:val="left"/>
              <w:textAlignment w:val="center"/>
            </w:pPr>
            <w:r>
              <w:rPr>
                <w:rFonts w:hint="eastAsia" w:ascii="宋体" w:hAnsi="宋体" w:eastAsia="宋体" w:cs="宋体"/>
                <w:i w:val="0"/>
                <w:iCs w:val="0"/>
                <w:caps w:val="0"/>
                <w:color w:val="555555"/>
                <w:spacing w:val="0"/>
                <w:sz w:val="24"/>
                <w:szCs w:val="24"/>
              </w:rPr>
              <w:t>目标4：换届选举。顺利完成市委支部及县区支部换届工作。</w:t>
            </w:r>
          </w:p>
        </w:tc>
        <w:tc>
          <w:tcPr>
            <w:tcW w:w="363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Fonts w:hint="eastAsia" w:ascii="宋体" w:hAnsi="宋体" w:eastAsia="宋体" w:cs="宋体"/>
                <w:i w:val="0"/>
                <w:iCs w:val="0"/>
                <w:caps w:val="0"/>
                <w:color w:val="555555"/>
                <w:spacing w:val="0"/>
                <w:sz w:val="24"/>
                <w:szCs w:val="24"/>
              </w:rPr>
              <w:t>按照年初既定规划，按质按量完成各项目标任务。</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90" w:hRule="atLeast"/>
          <w:tblCellSpacing w:w="0" w:type="dxa"/>
          <w:jc w:val="center"/>
        </w:trPr>
        <w:tc>
          <w:tcPr>
            <w:tcW w:w="1980" w:type="dxa"/>
            <w:vMerge w:val="restart"/>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年度绩效指标完成情况</w:t>
            </w:r>
          </w:p>
        </w:tc>
        <w:tc>
          <w:tcPr>
            <w:tcW w:w="114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一级</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指标</w:t>
            </w:r>
          </w:p>
        </w:tc>
        <w:tc>
          <w:tcPr>
            <w:tcW w:w="163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二级</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指标</w:t>
            </w:r>
          </w:p>
        </w:tc>
        <w:tc>
          <w:tcPr>
            <w:tcW w:w="1185"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三级</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指标</w:t>
            </w:r>
          </w:p>
        </w:tc>
        <w:tc>
          <w:tcPr>
            <w:tcW w:w="1230"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预期指</w:t>
            </w:r>
          </w:p>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标值</w:t>
            </w:r>
          </w:p>
        </w:tc>
        <w:tc>
          <w:tcPr>
            <w:tcW w:w="2415"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center"/>
            </w:pPr>
            <w:r>
              <w:rPr>
                <w:rFonts w:hint="eastAsia" w:ascii="宋体" w:hAnsi="宋体" w:eastAsia="宋体" w:cs="宋体"/>
                <w:i w:val="0"/>
                <w:iCs w:val="0"/>
                <w:caps w:val="0"/>
                <w:color w:val="555555"/>
                <w:spacing w:val="0"/>
                <w:sz w:val="24"/>
                <w:szCs w:val="24"/>
              </w:rPr>
              <w:t>实际完成指标值</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135" w:hRule="atLeast"/>
          <w:tblCellSpacing w:w="0" w:type="dxa"/>
          <w:jc w:val="center"/>
        </w:trPr>
        <w:tc>
          <w:tcPr>
            <w:tcW w:w="1980" w:type="dxa"/>
            <w:vMerge w:val="continue"/>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jc w:val="left"/>
              <w:rPr>
                <w:rFonts w:hint="default" w:ascii="Times New Roman" w:hAnsi="Times New Roman" w:cs="Times New Roman"/>
                <w:i w:val="0"/>
                <w:iCs w:val="0"/>
                <w:caps w:val="0"/>
                <w:color w:val="555555"/>
                <w:spacing w:val="0"/>
                <w:sz w:val="27"/>
                <w:szCs w:val="27"/>
              </w:rPr>
            </w:pPr>
          </w:p>
        </w:tc>
        <w:tc>
          <w:tcPr>
            <w:tcW w:w="114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bottom"/>
            </w:pPr>
            <w:r>
              <w:rPr>
                <w:rFonts w:hint="eastAsia" w:ascii="宋体" w:hAnsi="宋体" w:eastAsia="宋体" w:cs="宋体"/>
                <w:i w:val="0"/>
                <w:iCs w:val="0"/>
                <w:caps w:val="0"/>
                <w:color w:val="555555"/>
                <w:spacing w:val="0"/>
                <w:sz w:val="24"/>
                <w:szCs w:val="24"/>
              </w:rPr>
              <w:t>产出</w:t>
            </w:r>
          </w:p>
          <w:p>
            <w:pPr>
              <w:pStyle w:val="4"/>
              <w:keepNext w:val="0"/>
              <w:keepLines w:val="0"/>
              <w:widowControl/>
              <w:suppressLineNumbers w:val="0"/>
              <w:spacing w:line="315" w:lineRule="atLeast"/>
              <w:jc w:val="center"/>
              <w:textAlignment w:val="bottom"/>
            </w:pPr>
            <w:r>
              <w:rPr>
                <w:rFonts w:hint="eastAsia" w:ascii="宋体" w:hAnsi="宋体" w:eastAsia="宋体" w:cs="宋体"/>
                <w:i w:val="0"/>
                <w:iCs w:val="0"/>
                <w:caps w:val="0"/>
                <w:color w:val="555555"/>
                <w:spacing w:val="0"/>
                <w:sz w:val="24"/>
                <w:szCs w:val="24"/>
              </w:rPr>
              <w:t>指标</w:t>
            </w:r>
          </w:p>
        </w:tc>
        <w:tc>
          <w:tcPr>
            <w:tcW w:w="163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15" w:lineRule="atLeast"/>
              <w:jc w:val="center"/>
              <w:textAlignment w:val="bottom"/>
            </w:pPr>
            <w:r>
              <w:rPr>
                <w:rFonts w:hint="eastAsia" w:ascii="宋体" w:hAnsi="宋体" w:eastAsia="宋体" w:cs="宋体"/>
                <w:i w:val="0"/>
                <w:iCs w:val="0"/>
                <w:caps w:val="0"/>
                <w:color w:val="555555"/>
                <w:spacing w:val="0"/>
                <w:sz w:val="24"/>
                <w:szCs w:val="24"/>
              </w:rPr>
              <w:t>数量指标</w:t>
            </w:r>
          </w:p>
        </w:tc>
        <w:tc>
          <w:tcPr>
            <w:tcW w:w="118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line="300" w:lineRule="atLeast"/>
              <w:jc w:val="center"/>
              <w:textAlignment w:val="center"/>
            </w:pPr>
            <w:r>
              <w:rPr>
                <w:rFonts w:hint="eastAsia" w:ascii="宋体" w:hAnsi="宋体" w:eastAsia="宋体" w:cs="宋体"/>
                <w:i w:val="0"/>
                <w:iCs w:val="0"/>
                <w:caps w:val="0"/>
                <w:color w:val="555555"/>
                <w:spacing w:val="0"/>
                <w:sz w:val="24"/>
                <w:szCs w:val="24"/>
              </w:rPr>
              <w:t>活动人参与人数大于等于300人</w:t>
            </w:r>
          </w:p>
        </w:tc>
        <w:tc>
          <w:tcPr>
            <w:tcW w:w="12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Fonts w:hint="eastAsia" w:ascii="宋体" w:hAnsi="宋体" w:eastAsia="宋体" w:cs="宋体"/>
                <w:i w:val="0"/>
                <w:iCs w:val="0"/>
                <w:caps w:val="0"/>
                <w:color w:val="555555"/>
                <w:spacing w:val="0"/>
                <w:sz w:val="24"/>
                <w:szCs w:val="24"/>
              </w:rPr>
              <w:t>100%完成</w:t>
            </w:r>
          </w:p>
        </w:tc>
        <w:tc>
          <w:tcPr>
            <w:tcW w:w="241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Fonts w:hint="eastAsia" w:ascii="宋体" w:hAnsi="宋体" w:eastAsia="宋体" w:cs="宋体"/>
                <w:i w:val="0"/>
                <w:iCs w:val="0"/>
                <w:caps w:val="0"/>
                <w:color w:val="555555"/>
                <w:spacing w:val="0"/>
                <w:sz w:val="24"/>
                <w:szCs w:val="24"/>
              </w:rPr>
              <w:t>完成率达100%</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25" w:hRule="atLeast"/>
          <w:tblCellSpacing w:w="0" w:type="dxa"/>
          <w:jc w:val="center"/>
        </w:trPr>
        <w:tc>
          <w:tcPr>
            <w:tcW w:w="1980" w:type="dxa"/>
            <w:vMerge w:val="continue"/>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jc w:val="left"/>
              <w:rPr>
                <w:rFonts w:hint="default" w:ascii="Times New Roman" w:hAnsi="Times New Roman" w:cs="Times New Roman"/>
                <w:i w:val="0"/>
                <w:iCs w:val="0"/>
                <w:caps w:val="0"/>
                <w:color w:val="555555"/>
                <w:spacing w:val="0"/>
                <w:sz w:val="27"/>
                <w:szCs w:val="27"/>
              </w:rPr>
            </w:pPr>
          </w:p>
        </w:tc>
        <w:tc>
          <w:tcPr>
            <w:tcW w:w="114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bottom"/>
          </w:tcPr>
          <w:p>
            <w:pPr>
              <w:pStyle w:val="4"/>
              <w:keepNext w:val="0"/>
              <w:keepLines w:val="0"/>
              <w:widowControl/>
              <w:suppressLineNumbers w:val="0"/>
              <w:spacing w:line="315" w:lineRule="atLeast"/>
              <w:jc w:val="center"/>
              <w:textAlignment w:val="bottom"/>
            </w:pPr>
            <w:r>
              <w:rPr>
                <w:rFonts w:hint="eastAsia" w:ascii="宋体" w:hAnsi="宋体" w:eastAsia="宋体" w:cs="宋体"/>
                <w:i w:val="0"/>
                <w:iCs w:val="0"/>
                <w:caps w:val="0"/>
                <w:color w:val="555555"/>
                <w:spacing w:val="0"/>
                <w:sz w:val="24"/>
                <w:szCs w:val="24"/>
              </w:rPr>
              <w:t>满意</w:t>
            </w:r>
          </w:p>
          <w:p>
            <w:pPr>
              <w:pStyle w:val="4"/>
              <w:keepNext w:val="0"/>
              <w:keepLines w:val="0"/>
              <w:widowControl/>
              <w:suppressLineNumbers w:val="0"/>
              <w:spacing w:line="315" w:lineRule="atLeast"/>
              <w:jc w:val="center"/>
              <w:textAlignment w:val="bottom"/>
            </w:pPr>
            <w:r>
              <w:rPr>
                <w:rFonts w:hint="eastAsia" w:ascii="宋体" w:hAnsi="宋体" w:eastAsia="宋体" w:cs="宋体"/>
                <w:i w:val="0"/>
                <w:iCs w:val="0"/>
                <w:caps w:val="0"/>
                <w:color w:val="555555"/>
                <w:spacing w:val="0"/>
                <w:sz w:val="24"/>
                <w:szCs w:val="24"/>
              </w:rPr>
              <w:t>度指标</w:t>
            </w:r>
          </w:p>
        </w:tc>
        <w:tc>
          <w:tcPr>
            <w:tcW w:w="163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bottom"/>
          </w:tcPr>
          <w:p>
            <w:pPr>
              <w:pStyle w:val="4"/>
              <w:keepNext w:val="0"/>
              <w:keepLines w:val="0"/>
              <w:widowControl/>
              <w:suppressLineNumbers w:val="0"/>
              <w:spacing w:line="315" w:lineRule="atLeast"/>
              <w:jc w:val="center"/>
              <w:textAlignment w:val="bottom"/>
            </w:pPr>
            <w:r>
              <w:rPr>
                <w:rFonts w:hint="eastAsia" w:ascii="宋体" w:hAnsi="宋体" w:eastAsia="宋体" w:cs="宋体"/>
                <w:i w:val="0"/>
                <w:iCs w:val="0"/>
                <w:caps w:val="0"/>
                <w:color w:val="555555"/>
                <w:spacing w:val="0"/>
                <w:sz w:val="24"/>
                <w:szCs w:val="24"/>
              </w:rPr>
              <w:t>服务对象</w:t>
            </w:r>
          </w:p>
          <w:p>
            <w:pPr>
              <w:pStyle w:val="4"/>
              <w:keepNext w:val="0"/>
              <w:keepLines w:val="0"/>
              <w:widowControl/>
              <w:suppressLineNumbers w:val="0"/>
              <w:spacing w:line="315" w:lineRule="atLeast"/>
              <w:jc w:val="center"/>
              <w:textAlignment w:val="bottom"/>
            </w:pPr>
            <w:r>
              <w:rPr>
                <w:rFonts w:hint="eastAsia" w:ascii="宋体" w:hAnsi="宋体" w:eastAsia="宋体" w:cs="宋体"/>
                <w:i w:val="0"/>
                <w:iCs w:val="0"/>
                <w:caps w:val="0"/>
                <w:color w:val="555555"/>
                <w:spacing w:val="0"/>
                <w:sz w:val="24"/>
                <w:szCs w:val="24"/>
              </w:rPr>
              <w:t>满意度指标</w:t>
            </w:r>
          </w:p>
        </w:tc>
        <w:tc>
          <w:tcPr>
            <w:tcW w:w="118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Fonts w:hint="eastAsia" w:ascii="宋体" w:hAnsi="宋体" w:eastAsia="宋体" w:cs="宋体"/>
                <w:i w:val="0"/>
                <w:iCs w:val="0"/>
                <w:caps w:val="0"/>
                <w:color w:val="555555"/>
                <w:spacing w:val="0"/>
                <w:sz w:val="24"/>
                <w:szCs w:val="24"/>
              </w:rPr>
              <w:t>参会人数满意度</w:t>
            </w:r>
          </w:p>
        </w:tc>
        <w:tc>
          <w:tcPr>
            <w:tcW w:w="12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Fonts w:hint="eastAsia" w:ascii="宋体" w:hAnsi="宋体" w:eastAsia="宋体" w:cs="宋体"/>
                <w:i w:val="0"/>
                <w:iCs w:val="0"/>
                <w:caps w:val="0"/>
                <w:color w:val="555555"/>
                <w:spacing w:val="0"/>
                <w:sz w:val="24"/>
                <w:szCs w:val="24"/>
              </w:rPr>
              <w:t>100%完成</w:t>
            </w:r>
          </w:p>
        </w:tc>
        <w:tc>
          <w:tcPr>
            <w:tcW w:w="241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textAlignment w:val="center"/>
            </w:pPr>
            <w:r>
              <w:rPr>
                <w:rFonts w:hint="eastAsia" w:ascii="宋体" w:hAnsi="宋体" w:eastAsia="宋体" w:cs="宋体"/>
                <w:i w:val="0"/>
                <w:iCs w:val="0"/>
                <w:caps w:val="0"/>
                <w:color w:val="555555"/>
                <w:spacing w:val="0"/>
                <w:sz w:val="24"/>
                <w:szCs w:val="24"/>
              </w:rPr>
              <w:t>完成率达100%</w:t>
            </w:r>
          </w:p>
        </w:tc>
        <w:tc>
          <w:tcPr>
            <w:tcW w:w="22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rPr>
                <w:rFonts w:hint="default" w:ascii="Times New Roman" w:hAnsi="Times New Roman" w:cs="Times New Roman"/>
                <w:i w:val="0"/>
                <w:iCs w:val="0"/>
                <w:caps w:val="0"/>
                <w:color w:val="555555"/>
                <w:spacing w:val="0"/>
                <w:sz w:val="27"/>
                <w:szCs w:val="27"/>
              </w:rPr>
            </w:pPr>
          </w:p>
        </w:tc>
      </w:tr>
    </w:tbl>
    <w:p>
      <w:pPr>
        <w:pStyle w:val="4"/>
        <w:keepNext w:val="0"/>
        <w:keepLines w:val="0"/>
        <w:widowControl/>
        <w:suppressLineNumbers w:val="0"/>
        <w:shd w:val="clear" w:fill="FFFFFF"/>
        <w:spacing w:line="555" w:lineRule="atLeast"/>
        <w:ind w:left="0" w:firstLine="0"/>
        <w:jc w:val="left"/>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43"/>
          <w:szCs w:val="43"/>
          <w:shd w:val="clear" w:fill="FFFFFF"/>
        </w:rPr>
        <w:t> </w:t>
      </w:r>
    </w:p>
    <w:p>
      <w:pPr>
        <w:pStyle w:val="4"/>
        <w:keepNext w:val="0"/>
        <w:keepLines w:val="0"/>
        <w:widowControl/>
        <w:suppressLineNumbers w:val="0"/>
        <w:shd w:val="clear" w:fill="FFFFFF"/>
        <w:spacing w:line="555" w:lineRule="atLeast"/>
        <w:ind w:left="0" w:firstLine="0"/>
        <w:jc w:val="center"/>
        <w:rPr>
          <w:rFonts w:hint="default" w:ascii="Times New Roman" w:hAnsi="Times New Roman" w:cs="Times New Roman"/>
          <w:i w:val="0"/>
          <w:iCs w:val="0"/>
          <w:caps w:val="0"/>
          <w:color w:val="555555"/>
          <w:spacing w:val="0"/>
          <w:sz w:val="27"/>
          <w:szCs w:val="27"/>
        </w:rPr>
      </w:pPr>
      <w:r>
        <w:rPr>
          <w:rFonts w:hint="eastAsia" w:ascii="黑体" w:hAnsi="宋体" w:eastAsia="黑体" w:cs="黑体"/>
          <w:i w:val="0"/>
          <w:iCs w:val="0"/>
          <w:caps w:val="0"/>
          <w:color w:val="555555"/>
          <w:spacing w:val="0"/>
          <w:sz w:val="43"/>
          <w:szCs w:val="43"/>
          <w:shd w:val="clear" w:fill="FFFFFF"/>
        </w:rPr>
        <w:t>第五部分 附表</w:t>
      </w:r>
    </w:p>
    <w:p>
      <w:pPr>
        <w:pStyle w:val="4"/>
        <w:keepNext w:val="0"/>
        <w:keepLines w:val="0"/>
        <w:widowControl/>
        <w:suppressLineNumbers w:val="0"/>
        <w:shd w:val="clear" w:fill="FFFFFF"/>
        <w:spacing w:line="555" w:lineRule="atLeast"/>
        <w:ind w:left="0" w:firstLine="885"/>
        <w:jc w:val="center"/>
        <w:rPr>
          <w:rFonts w:hint="default" w:ascii="Times New Roman" w:hAnsi="Times New Roman" w:cs="Times New Roman"/>
          <w:i w:val="0"/>
          <w:iCs w:val="0"/>
          <w:caps w:val="0"/>
          <w:color w:val="555555"/>
          <w:spacing w:val="0"/>
          <w:sz w:val="27"/>
          <w:szCs w:val="27"/>
        </w:rPr>
      </w:pPr>
      <w:r>
        <w:rPr>
          <w:rStyle w:val="7"/>
          <w:rFonts w:hint="eastAsia" w:ascii="仿宋" w:hAnsi="仿宋" w:eastAsia="仿宋" w:cs="仿宋"/>
          <w:i w:val="0"/>
          <w:iCs w:val="0"/>
          <w:caps w:val="0"/>
          <w:color w:val="555555"/>
          <w:spacing w:val="0"/>
          <w:sz w:val="43"/>
          <w:szCs w:val="43"/>
          <w:shd w:val="clear" w:fill="FFFFFF"/>
        </w:rPr>
        <w:t> </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一、收入支出决算总表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二、收入决算表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三、支出决算表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四、财政拨款收入支出决算总表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五、财政拨款支出决算明细表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六、一般公共预算财政拨款支出决算表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七、一般公共预算财政拨款支出决算明细表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八、一般公共预算财政拨款基本支出决算表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九、一般公共预算财政拨款项目支出决算表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十、一般公共预算财政拨款“三公”经费支出决算表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十一、政府性基金预算财政拨款收入支出决算表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十二、政府性基金预算财政拨款“三公”经费支出决算表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十三、国有资本经营预算财政拨款收入支出决算表</w:t>
      </w:r>
    </w:p>
    <w:p>
      <w:pPr>
        <w:pStyle w:val="3"/>
        <w:keepNext w:val="0"/>
        <w:keepLines w:val="0"/>
        <w:widowControl/>
        <w:suppressLineNumbers w:val="0"/>
        <w:shd w:val="clear" w:fill="FFFFFF"/>
        <w:spacing w:before="0" w:beforeAutospacing="0" w:after="0" w:afterAutospacing="0" w:line="555" w:lineRule="atLeast"/>
        <w:ind w:left="0" w:firstLine="645"/>
        <w:jc w:val="left"/>
        <w:rPr>
          <w:rFonts w:hint="default" w:ascii="Times New Roman" w:hAnsi="Times New Roman" w:cs="Times New Roman"/>
          <w:i w:val="0"/>
          <w:iCs w:val="0"/>
          <w:caps w:val="0"/>
          <w:color w:val="555555"/>
          <w:spacing w:val="0"/>
        </w:rPr>
      </w:pPr>
      <w:r>
        <w:rPr>
          <w:rFonts w:hint="eastAsia" w:ascii="仿宋" w:hAnsi="仿宋" w:eastAsia="仿宋" w:cs="仿宋"/>
          <w:b w:val="0"/>
          <w:bCs w:val="0"/>
          <w:i w:val="0"/>
          <w:iCs w:val="0"/>
          <w:caps w:val="0"/>
          <w:color w:val="555555"/>
          <w:spacing w:val="0"/>
          <w:sz w:val="31"/>
          <w:szCs w:val="31"/>
          <w:shd w:val="clear" w:fill="FFFFFF"/>
        </w:rPr>
        <w:t>十四、国有资本经营预算财政拨款支出决算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728449915">
    <w15:presenceInfo w15:providerId="WPS Office" w15:userId="1283194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MTAyOTkxNWViMTUzOTlhZjhhMjliZGE4OTc1ZmQifQ=="/>
  </w:docVars>
  <w:rsids>
    <w:rsidRoot w:val="0FF1462B"/>
    <w:rsid w:val="04F161BB"/>
    <w:rsid w:val="06102016"/>
    <w:rsid w:val="09364B8A"/>
    <w:rsid w:val="0BA20F6C"/>
    <w:rsid w:val="0DCB4FE2"/>
    <w:rsid w:val="0FF1462B"/>
    <w:rsid w:val="103B2138"/>
    <w:rsid w:val="22191299"/>
    <w:rsid w:val="237233CD"/>
    <w:rsid w:val="26D56CC1"/>
    <w:rsid w:val="27B67DE5"/>
    <w:rsid w:val="37401AC8"/>
    <w:rsid w:val="45227642"/>
    <w:rsid w:val="49233F2F"/>
    <w:rsid w:val="577B6DE7"/>
    <w:rsid w:val="5B252E44"/>
    <w:rsid w:val="5D733E25"/>
    <w:rsid w:val="654331D3"/>
    <w:rsid w:val="681148CA"/>
    <w:rsid w:val="6B4D5260"/>
    <w:rsid w:val="6C455369"/>
    <w:rsid w:val="6E67625C"/>
    <w:rsid w:val="722B2E4D"/>
    <w:rsid w:val="72672642"/>
    <w:rsid w:val="767F40B5"/>
    <w:rsid w:val="7DB2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9654</Words>
  <Characters>10212</Characters>
  <Lines>0</Lines>
  <Paragraphs>0</Paragraphs>
  <TotalTime>21</TotalTime>
  <ScaleCrop>false</ScaleCrop>
  <LinksUpToDate>false</LinksUpToDate>
  <CharactersWithSpaces>10338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2023-06-07T07:49:00Z</dcterms:created>
  <dc:creator>优钵罗华86nlss</dc:creator>
  <cp:lastModifiedBy>优钵罗华86nlss</cp:lastModifiedBy>
  <dcterms:modified xsi:type="dcterms:W3CDTF">2023-07-25T07:20:56Z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6B9A0A089C1D4B35AFC9581B1415BCA9_11</vt:lpwstr>
  </property>
</Properties>
</file>