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96597"/>
      <w:bookmarkStart w:id="2" w:name="_Toc15396475"/>
      <w:bookmarkStart w:id="3" w:name="_Toc15378441"/>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cs="方正小标宋简体" w:asciiTheme="minorEastAsia" w:hAnsiTheme="minorEastAsia" w:eastAsiaTheme="minorEastAsia"/>
          <w:sz w:val="72"/>
          <w:szCs w:val="72"/>
        </w:rPr>
      </w:pPr>
      <w:r>
        <w:rPr>
          <w:rFonts w:hint="eastAsia" w:cs="方正小标宋简体" w:asciiTheme="minorEastAsia" w:hAnsiTheme="minorEastAsia" w:eastAsiaTheme="minorEastAsia"/>
          <w:sz w:val="72"/>
          <w:szCs w:val="72"/>
        </w:rPr>
        <w:t>2021年度</w:t>
      </w:r>
      <w:bookmarkEnd w:id="0"/>
      <w:bookmarkEnd w:id="1"/>
      <w:bookmarkEnd w:id="2"/>
      <w:bookmarkEnd w:id="3"/>
      <w:bookmarkEnd w:id="4"/>
    </w:p>
    <w:p>
      <w:pPr>
        <w:pStyle w:val="2"/>
        <w:spacing w:before="93"/>
      </w:pPr>
    </w:p>
    <w:p>
      <w:pPr>
        <w:pStyle w:val="2"/>
        <w:spacing w:before="93"/>
      </w:pPr>
    </w:p>
    <w:p>
      <w:pPr>
        <w:adjustRightInd w:val="0"/>
        <w:snapToGrid w:val="0"/>
        <w:spacing w:line="360" w:lineRule="auto"/>
        <w:jc w:val="center"/>
        <w:outlineLvl w:val="0"/>
        <w:rPr>
          <w:rFonts w:cs="方正小标宋简体" w:asciiTheme="minorEastAsia" w:hAnsiTheme="minorEastAsia" w:eastAsiaTheme="minorEastAsia"/>
          <w:sz w:val="52"/>
          <w:szCs w:val="52"/>
        </w:rPr>
      </w:pPr>
      <w:bookmarkStart w:id="6" w:name="_Toc15377194"/>
      <w:bookmarkStart w:id="7" w:name="_Toc15377426"/>
      <w:bookmarkStart w:id="8" w:name="_Toc15396476"/>
      <w:bookmarkStart w:id="9" w:name="_Toc15378442"/>
      <w:bookmarkStart w:id="10" w:name="_Toc15396598"/>
      <w:r>
        <w:rPr>
          <w:rFonts w:hint="eastAsia" w:cs="方正小标宋简体" w:asciiTheme="minorEastAsia" w:hAnsiTheme="minorEastAsia" w:eastAsiaTheme="minorEastAsia"/>
          <w:sz w:val="52"/>
          <w:szCs w:val="52"/>
        </w:rPr>
        <w:t>广元市</w:t>
      </w:r>
      <w:bookmarkEnd w:id="5"/>
      <w:bookmarkStart w:id="11" w:name="_Toc15306268"/>
      <w:r>
        <w:rPr>
          <w:rFonts w:hint="eastAsia" w:cs="方正小标宋简体" w:asciiTheme="minorEastAsia" w:hAnsiTheme="minorEastAsia" w:eastAsiaTheme="minorEastAsia"/>
          <w:sz w:val="52"/>
          <w:szCs w:val="52"/>
        </w:rPr>
        <w:t>公安局经济技术开发区分局</w:t>
      </w:r>
    </w:p>
    <w:p>
      <w:pPr>
        <w:adjustRightInd w:val="0"/>
        <w:snapToGrid w:val="0"/>
        <w:spacing w:line="360" w:lineRule="auto"/>
        <w:outlineLvl w:val="0"/>
        <w:rPr>
          <w:rFonts w:cs="方正小标宋简体" w:asciiTheme="minorEastAsia" w:hAnsiTheme="minorEastAsia" w:eastAsiaTheme="minorEastAsia"/>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p>
    <w:p>
      <w:pPr>
        <w:adjustRightInd w:val="0"/>
        <w:snapToGrid w:val="0"/>
        <w:spacing w:line="360" w:lineRule="auto"/>
        <w:jc w:val="center"/>
        <w:outlineLvl w:val="0"/>
        <w:rPr>
          <w:rFonts w:cs="方正小标宋简体" w:asciiTheme="minorEastAsia" w:hAnsiTheme="minorEastAsia" w:eastAsiaTheme="minorEastAsia"/>
          <w:sz w:val="72"/>
          <w:szCs w:val="72"/>
        </w:rPr>
      </w:pPr>
      <w:r>
        <w:rPr>
          <w:rFonts w:hint="eastAsia" w:cs="方正小标宋简体" w:asciiTheme="minorEastAsia" w:hAnsiTheme="minorEastAsia" w:eastAsiaTheme="minorEastAsia"/>
          <w:sz w:val="72"/>
          <w:szCs w:val="7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color w:val="auto"/>
          <w:sz w:val="48"/>
          <w:szCs w:val="48"/>
          <w:rPrChange w:id="0" w:author="梦女孩" w:date="2023-07-24T15:25:41Z">
            <w:rPr>
              <w:rFonts w:ascii="黑体" w:hAnsi="黑体" w:eastAsia="黑体"/>
              <w:sz w:val="48"/>
              <w:szCs w:val="48"/>
            </w:rPr>
          </w:rPrChange>
        </w:rPr>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公开时间：2022年9月2</w:t>
      </w:r>
      <w:r>
        <w:rPr>
          <w:rFonts w:hint="eastAsia"/>
          <w:lang w:val="en-US" w:eastAsia="zh-CN"/>
        </w:rPr>
        <w:t>9</w:t>
      </w:r>
      <w:r>
        <w:rPr>
          <w:rFonts w:hint="eastAsia"/>
        </w:rPr>
        <w:t>日</w:t>
      </w:r>
    </w:p>
    <w:p/>
    <w:p>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szCs w:val="24"/>
        </w:rPr>
        <w:t>第一部分单位概况</w:t>
      </w:r>
      <w:r>
        <w:rPr>
          <w:rFonts w:hint="eastAsia" w:ascii="Times New Roman" w:hAnsi="Times New Roman" w:eastAsia="宋体" w:cs="Times New Roman"/>
          <w:kern w:val="2"/>
          <w:sz w:val="24"/>
          <w:szCs w:val="24"/>
          <w:lang w:val="en-US" w:eastAsia="zh-CN" w:bidi="ar-SA"/>
        </w:rPr>
        <w:t>...................................................................................................</w:t>
      </w:r>
      <w:r>
        <w:rPr>
          <w:rFonts w:hint="eastAsia"/>
          <w:sz w:val="24"/>
          <w:lang w:val="en-US" w:eastAsia="zh-CN"/>
        </w:rPr>
        <w:t>3</w:t>
      </w:r>
    </w:p>
    <w:p>
      <w:pPr>
        <w:pStyle w:val="11"/>
        <w:adjustRightInd w:val="0"/>
        <w:snapToGrid w:val="0"/>
        <w:spacing w:line="440" w:lineRule="exact"/>
        <w:jc w:val="left"/>
        <w:rPr>
          <w:sz w:val="24"/>
        </w:rPr>
      </w:pPr>
      <w:r>
        <w:rPr>
          <w:rFonts w:hint="eastAsia"/>
          <w:sz w:val="24"/>
        </w:rPr>
        <w:t>一、职能简介....................................................................................................3</w:t>
      </w:r>
    </w:p>
    <w:p>
      <w:pPr>
        <w:pStyle w:val="11"/>
        <w:adjustRightInd w:val="0"/>
        <w:snapToGrid w:val="0"/>
        <w:spacing w:line="440" w:lineRule="exact"/>
        <w:jc w:val="left"/>
        <w:rPr>
          <w:rFonts w:ascii="仿宋" w:hAnsi="仿宋" w:cstheme="minorBidi"/>
          <w:sz w:val="24"/>
        </w:rPr>
      </w:pPr>
      <w:r>
        <w:rPr>
          <w:rFonts w:hint="eastAsia"/>
          <w:sz w:val="24"/>
        </w:rPr>
        <w:t>二、2021年重点工作完成情况.......................................................................4</w:t>
      </w:r>
    </w:p>
    <w:p>
      <w:pPr>
        <w:pStyle w:val="10"/>
        <w:adjustRightInd w:val="0"/>
        <w:snapToGrid w:val="0"/>
        <w:spacing w:before="0" w:line="440" w:lineRule="exact"/>
        <w:jc w:val="left"/>
        <w:rPr>
          <w:rFonts w:hint="eastAsia" w:eastAsia="仿宋"/>
          <w:sz w:val="24"/>
          <w:szCs w:val="24"/>
          <w:lang w:val="en-US" w:eastAsia="zh-CN"/>
        </w:rPr>
      </w:pPr>
      <w:r>
        <w:rPr>
          <w:rFonts w:hint="eastAsia"/>
          <w:sz w:val="24"/>
        </w:rPr>
        <w:t>第二部分 2021年度部门决算情况说明</w:t>
      </w:r>
      <w:r>
        <w:rPr>
          <w:rFonts w:hint="eastAsia" w:ascii="Times New Roman" w:hAnsi="Times New Roman" w:eastAsia="宋体" w:cs="Times New Roman"/>
          <w:kern w:val="2"/>
          <w:sz w:val="24"/>
          <w:szCs w:val="24"/>
          <w:lang w:val="en-US" w:eastAsia="zh-CN" w:bidi="ar-SA"/>
        </w:rPr>
        <w:t>................................................................</w:t>
      </w:r>
      <w:r>
        <w:rPr>
          <w:rFonts w:hint="eastAsia"/>
          <w:sz w:val="24"/>
          <w:lang w:val="en-US" w:eastAsia="zh-CN"/>
        </w:rPr>
        <w:t>6</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一、收入支出决算总体情况说明....................................................................6</w:t>
      </w:r>
    </w:p>
    <w:p>
      <w:pPr>
        <w:pStyle w:val="11"/>
        <w:adjustRightInd w:val="0"/>
        <w:snapToGrid w:val="0"/>
        <w:spacing w:line="440" w:lineRule="exact"/>
        <w:jc w:val="left"/>
        <w:rPr>
          <w:rFonts w:ascii="仿宋" w:hAnsi="仿宋" w:cstheme="minorBidi"/>
          <w:sz w:val="24"/>
        </w:rPr>
      </w:pPr>
      <w:r>
        <w:rPr>
          <w:rFonts w:hint="eastAsia"/>
          <w:sz w:val="24"/>
        </w:rPr>
        <w:t>二、收入决算情况说明....................................................................................6</w:t>
      </w:r>
    </w:p>
    <w:p>
      <w:pPr>
        <w:pStyle w:val="11"/>
        <w:adjustRightInd w:val="0"/>
        <w:snapToGrid w:val="0"/>
        <w:spacing w:line="440" w:lineRule="exact"/>
        <w:jc w:val="left"/>
        <w:rPr>
          <w:rFonts w:ascii="仿宋" w:hAnsi="仿宋" w:cstheme="minorBidi"/>
          <w:sz w:val="24"/>
        </w:rPr>
      </w:pPr>
      <w:r>
        <w:rPr>
          <w:rFonts w:hint="eastAsia"/>
          <w:sz w:val="24"/>
        </w:rPr>
        <w:t>三、支出决算情况说明....................................................................................7</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四、财政拨款收入支出决算总体情况说明....................................................7</w:t>
      </w:r>
    </w:p>
    <w:p>
      <w:pPr>
        <w:pStyle w:val="11"/>
        <w:adjustRightInd w:val="0"/>
        <w:snapToGrid w:val="0"/>
        <w:spacing w:line="440" w:lineRule="exact"/>
        <w:jc w:val="left"/>
        <w:rPr>
          <w:rFonts w:hint="eastAsia"/>
          <w:sz w:val="24"/>
          <w:lang w:val="en-US" w:eastAsia="zh-CN"/>
        </w:rPr>
      </w:pPr>
      <w:r>
        <w:rPr>
          <w:rFonts w:hint="eastAsia"/>
          <w:sz w:val="24"/>
        </w:rPr>
        <w:t>五、一般公共预算财政拨款支出决算情况说明............................................</w:t>
      </w:r>
      <w:r>
        <w:rPr>
          <w:rFonts w:hint="eastAsia"/>
          <w:sz w:val="24"/>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10</w:t>
      </w:r>
    </w:p>
    <w:p>
      <w:pPr>
        <w:pStyle w:val="11"/>
        <w:adjustRightInd w:val="0"/>
        <w:snapToGrid w:val="0"/>
        <w:spacing w:line="440" w:lineRule="exact"/>
        <w:jc w:val="left"/>
        <w:rPr>
          <w:rFonts w:ascii="仿宋" w:hAnsi="仿宋" w:cstheme="minorBidi"/>
          <w:sz w:val="24"/>
        </w:rPr>
      </w:pPr>
      <w:r>
        <w:rPr>
          <w:rFonts w:hint="eastAsia"/>
          <w:sz w:val="24"/>
        </w:rPr>
        <w:t>七、“三公”经费财政拨款支出决算情况说明...........................................10</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八、政府性基金预算支出决算情况说明.......................................................1</w:t>
      </w:r>
      <w:r>
        <w:rPr>
          <w:rFonts w:hint="eastAsia"/>
          <w:sz w:val="24"/>
          <w:lang w:val="en-US" w:eastAsia="zh-CN"/>
        </w:rPr>
        <w:t>2</w:t>
      </w:r>
    </w:p>
    <w:p>
      <w:pPr>
        <w:pStyle w:val="11"/>
        <w:adjustRightInd w:val="0"/>
        <w:snapToGrid w:val="0"/>
        <w:spacing w:line="440" w:lineRule="exact"/>
        <w:ind w:leftChars="0"/>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sz w:val="24"/>
        </w:rPr>
        <w:t>...................................................1</w:t>
      </w:r>
      <w:r>
        <w:rPr>
          <w:rFonts w:hint="eastAsia"/>
          <w:sz w:val="24"/>
          <w:lang w:val="en-US" w:eastAsia="zh-CN"/>
        </w:rPr>
        <w:t>2</w:t>
      </w:r>
    </w:p>
    <w:p>
      <w:pPr>
        <w:adjustRightInd w:val="0"/>
        <w:snapToGrid w:val="0"/>
        <w:spacing w:line="440" w:lineRule="exact"/>
        <w:ind w:firstLine="420" w:firstLineChars="175"/>
        <w:jc w:val="left"/>
        <w:rPr>
          <w:rFonts w:hint="eastAsia" w:eastAsia="宋体" w:asciiTheme="minorEastAsia" w:hAnsiTheme="minorEastAsia" w:cstheme="minorEastAsia"/>
          <w:sz w:val="24"/>
          <w:lang w:val="en-US" w:eastAsia="zh-CN"/>
        </w:rPr>
      </w:pPr>
      <w:r>
        <w:rPr>
          <w:rStyle w:val="15"/>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预算绩效管理情况</w:t>
      </w:r>
      <w:r>
        <w:rPr>
          <w:rFonts w:hint="eastAsia"/>
          <w:sz w:val="24"/>
        </w:rPr>
        <w:t>...................................................................................1</w:t>
      </w:r>
      <w:r>
        <w:rPr>
          <w:rFonts w:hint="eastAsia"/>
          <w:sz w:val="24"/>
          <w:lang w:val="en-US" w:eastAsia="zh-CN"/>
        </w:rPr>
        <w:t>2</w:t>
      </w:r>
    </w:p>
    <w:p>
      <w:pPr>
        <w:adjustRightInd w:val="0"/>
        <w:snapToGrid w:val="0"/>
        <w:spacing w:line="440" w:lineRule="exact"/>
        <w:ind w:firstLine="420" w:firstLineChars="175"/>
        <w:jc w:val="left"/>
        <w:rPr>
          <w:rFonts w:hint="eastAsia" w:eastAsia="宋体"/>
          <w:lang w:eastAsia="zh-CN"/>
        </w:rPr>
      </w:pPr>
      <w:r>
        <w:rPr>
          <w:rFonts w:hint="eastAsia" w:asciiTheme="minorEastAsia" w:hAnsiTheme="minorEastAsia" w:eastAsiaTheme="minorEastAsia" w:cstheme="minorEastAsia"/>
          <w:sz w:val="24"/>
        </w:rPr>
        <w:t>十一、其他重要事项的情况说明</w:t>
      </w:r>
      <w:r>
        <w:rPr>
          <w:rFonts w:hint="eastAsia"/>
          <w:sz w:val="24"/>
        </w:rPr>
        <w:t>...................................................................1</w:t>
      </w:r>
      <w:r>
        <w:rPr>
          <w:rFonts w:hint="eastAsia"/>
          <w:sz w:val="24"/>
          <w:lang w:val="en-US" w:eastAsia="zh-CN"/>
        </w:rPr>
        <w:t>3</w:t>
      </w:r>
    </w:p>
    <w:p>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rPr>
        <w:t>第三部分名词解释</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w:t>
      </w:r>
      <w:r>
        <w:rPr>
          <w:rFonts w:hint="eastAsia"/>
          <w:sz w:val="24"/>
        </w:rPr>
        <w:t>1</w:t>
      </w:r>
      <w:r>
        <w:rPr>
          <w:rFonts w:hint="eastAsia"/>
          <w:sz w:val="24"/>
          <w:lang w:val="en-US" w:eastAsia="zh-CN"/>
        </w:rPr>
        <w:t>4</w:t>
      </w:r>
    </w:p>
    <w:p>
      <w:pPr>
        <w:pStyle w:val="10"/>
        <w:adjustRightInd w:val="0"/>
        <w:snapToGrid w:val="0"/>
        <w:spacing w:before="0" w:line="440" w:lineRule="exact"/>
        <w:jc w:val="left"/>
        <w:rPr>
          <w:rFonts w:hint="eastAsia" w:eastAsia="宋体" w:cstheme="minorBidi"/>
          <w:sz w:val="24"/>
          <w:szCs w:val="24"/>
          <w:lang w:eastAsia="zh-CN"/>
        </w:rPr>
      </w:pPr>
      <w:r>
        <w:rPr>
          <w:rFonts w:hint="eastAsia"/>
          <w:sz w:val="24"/>
        </w:rPr>
        <w:t>第四部分附件</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...........1</w:t>
      </w:r>
      <w:r>
        <w:rPr>
          <w:rFonts w:hint="eastAsia" w:eastAsia="宋体"/>
          <w:sz w:val="24"/>
          <w:lang w:val="en-US" w:eastAsia="zh-CN"/>
        </w:rPr>
        <w:t>7</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sz w:val="24"/>
        </w:rPr>
        <w:t>第五部分附表</w:t>
      </w:r>
      <w:r>
        <w:rPr>
          <w:rFonts w:hint="eastAsia" w:ascii="Times New Roman" w:hAnsi="Times New Roman" w:eastAsia="宋体" w:cs="Times New Roman"/>
          <w:kern w:val="2"/>
          <w:sz w:val="24"/>
          <w:szCs w:val="24"/>
          <w:lang w:val="en-US" w:eastAsia="zh-CN" w:bidi="ar-SA"/>
        </w:rPr>
        <w:t>.......................................................................</w:t>
      </w:r>
      <w:r>
        <w:rPr>
          <w:rFonts w:hint="eastAsia" w:ascii="Times New Roman" w:hAnsi="Times New Roman" w:eastAsia="宋体"/>
          <w:sz w:val="24"/>
          <w:szCs w:val="24"/>
        </w:rPr>
        <w:t>......</w:t>
      </w:r>
      <w:r>
        <w:rPr>
          <w:rFonts w:hint="eastAsia" w:ascii="Times New Roman" w:hAnsi="Times New Roman" w:eastAsia="宋体" w:cs="Times New Roman"/>
          <w:kern w:val="2"/>
          <w:sz w:val="24"/>
          <w:szCs w:val="24"/>
          <w:lang w:val="en-US" w:eastAsia="zh-CN" w:bidi="ar-SA"/>
        </w:rPr>
        <w:t>.............................29</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二、收入决算表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三、支出决算表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四、财政拨款收入支出决算总表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五、财政拨款支出决算明细表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六、一般公共预算财政拨款支出决算表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七、一般公共预算财政拨款支出决算明细表</w:t>
      </w:r>
      <w:r>
        <w:rPr>
          <w:rFonts w:hint="eastAsia"/>
          <w:sz w:val="24"/>
        </w:rPr>
        <w:t>................................................2</w:t>
      </w:r>
      <w:r>
        <w:rPr>
          <w:rFonts w:hint="eastAsia"/>
          <w:sz w:val="24"/>
          <w:lang w:val="en-US" w:eastAsia="zh-CN"/>
        </w:rPr>
        <w:t>9</w:t>
      </w:r>
    </w:p>
    <w:p>
      <w:pPr>
        <w:pStyle w:val="11"/>
        <w:adjustRightInd w:val="0"/>
        <w:snapToGrid w:val="0"/>
        <w:spacing w:line="440" w:lineRule="exact"/>
        <w:jc w:val="center"/>
        <w:rPr>
          <w:rFonts w:asciiTheme="minorEastAsia" w:hAnsiTheme="minorEastAsia" w:eastAsiaTheme="minorEastAsia" w:cstheme="minorEastAsia"/>
          <w:sz w:val="24"/>
        </w:rPr>
      </w:pP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八、一般公共预算财政拨款基本支出决算表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九、一般公共预算财政拨款项目支出决算表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十、一般公共预算财政拨款“三公”经费支出决算表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十一、政府性基金预算财政拨款收入支出决算表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十二、政府性基金预算财政拨款“三公”经费支出决算表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十三、国有资本经营预算财政拨款收入支出决算表</w:t>
      </w:r>
      <w:r>
        <w:rPr>
          <w:rFonts w:hint="eastAsia"/>
          <w:sz w:val="24"/>
        </w:rPr>
        <w:t>.....................................2</w:t>
      </w:r>
      <w:r>
        <w:rPr>
          <w:rFonts w:hint="eastAsia"/>
          <w:sz w:val="24"/>
          <w:lang w:val="en-US" w:eastAsia="zh-CN"/>
        </w:rPr>
        <w:t>9</w:t>
      </w:r>
    </w:p>
    <w:p>
      <w:pPr>
        <w:pStyle w:val="11"/>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十四、国有资本经营预算财政拨款支出决算表</w:t>
      </w:r>
      <w:r>
        <w:rPr>
          <w:rFonts w:hint="eastAsia"/>
          <w:sz w:val="24"/>
        </w:rPr>
        <w:t>.............................................2</w:t>
      </w:r>
      <w:r>
        <w:rPr>
          <w:rFonts w:hint="eastAsia"/>
          <w:sz w:val="24"/>
          <w:lang w:val="en-US" w:eastAsia="zh-CN"/>
        </w:rPr>
        <w:t>9</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Fonts w:ascii="黑体" w:hAnsi="黑体" w:eastAsia="黑体"/>
          <w:bCs w:val="0"/>
        </w:rPr>
      </w:pPr>
      <w:r>
        <w:rPr>
          <w:rFonts w:hint="eastAsia" w:ascii="黑体" w:hAnsi="黑体" w:eastAsia="黑体"/>
          <w:b w:val="0"/>
        </w:rPr>
        <w:t xml:space="preserve">第一部分 </w:t>
      </w:r>
      <w:r>
        <w:rPr>
          <w:rStyle w:val="16"/>
          <w:rFonts w:hint="eastAsia" w:ascii="黑体" w:hAnsi="黑体" w:eastAsia="黑体"/>
          <w:b w:val="0"/>
          <w:bCs w:val="0"/>
        </w:rPr>
        <w:t>单位概况</w:t>
      </w:r>
      <w:bookmarkEnd w:id="12"/>
      <w:bookmarkEnd w:id="13"/>
    </w:p>
    <w:p>
      <w:pPr>
        <w:pStyle w:val="4"/>
        <w:rPr>
          <w:rFonts w:ascii="仿宋" w:hAnsi="仿宋" w:eastAsia="仿宋"/>
          <w:bCs w:val="0"/>
        </w:rPr>
      </w:pPr>
      <w:bookmarkStart w:id="14" w:name="_Toc15377197"/>
      <w:bookmarkStart w:id="15" w:name="_Toc15396600"/>
      <w:r>
        <w:rPr>
          <w:rFonts w:hint="eastAsia" w:ascii="黑体" w:hAnsi="黑体" w:eastAsia="黑体"/>
          <w:b w:val="0"/>
        </w:rPr>
        <w:t>一、</w:t>
      </w:r>
      <w:bookmarkEnd w:id="14"/>
      <w:bookmarkEnd w:id="15"/>
      <w:bookmarkStart w:id="16" w:name="_Toc15378446"/>
      <w:bookmarkStart w:id="17" w:name="_Toc15377199"/>
      <w:r>
        <w:rPr>
          <w:rFonts w:hint="eastAsia" w:ascii="黑体" w:hAnsi="黑体" w:eastAsia="黑体"/>
          <w:b w:val="0"/>
        </w:rPr>
        <w:t>职能简介</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1.贯彻执行党和国家公安工作的方针、政策和法律、 法规、规章；部署、指导、监督、检查辖区公安工作；负责依 法行政工作，落实行政执法责任制。</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2.组织、指导、协调辖区公安机关应急管理、抢险救 援工作和社会公共突发事件的处置工作。</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3.收集掌握影响稳定、危害国内安全和社会治安的情况，分析研判形势，制定对策。</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4.组织实施侦查工作，协调或直接侦办重大刑事案件、 国内危害国家安全的犯罪案件及重大经济犯罪案件。</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5.负责治安管理工作并承担相应责任。协调处置重大 治安案件和群体性事件，依法查处破坏社会治安秩序行为，依 法开展治安行政管理工作，指导、监督辖区公安机关治安保卫工作。</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6.指导、协调消防监督、火灾预防、火灾扑救工作。</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7.组织实施公共信息网络的安全保护工作，负责信息安全等级保护工作。</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8.防范、处置邪教及有害气功组织的违法犯罪活动。</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9.组织、指导、协调对恐怖活动的情报、防范、侦察 和应急处置工作。</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10.组织实施公安科学技术工作，负责公安机关的指挥 系统、信息技术、刑事技术建设工作。</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11.组织实施对有关的党和国家领导人以及重要外宾 的安全警卫工作并承担相应责任。</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12.拟订公安机关装备、被装和经费等警务保障计划 摩. 及管理制度，组织协调公安机关重大任务的警务保障工作。</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13.负责公安队伍建设和公安机关党风廉政建设，承 艺公安机关人事管理、民警教育训练和宣传等相关工作，拟订公安队伍监督管理工作规章制度，负责公安机关督察、审计、信访工作，监督公安机关及人民警察的执法活动。</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14.承担广元经济技术开发区禁毒委员会的具体工作。</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15.承担市政府公布的有关行政审批事项。</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16.承办市公安局、广元经济技术开发区党工委和管委会交办的其他事项。</w:t>
      </w:r>
    </w:p>
    <w:p>
      <w:pPr>
        <w:pStyle w:val="4"/>
        <w:rPr>
          <w:rFonts w:ascii="黑体" w:hAnsi="黑体" w:eastAsia="黑体"/>
          <w:b w:val="0"/>
        </w:rPr>
      </w:pPr>
      <w:r>
        <w:rPr>
          <w:rFonts w:hint="eastAsia" w:ascii="黑体" w:hAnsi="黑体" w:eastAsia="黑体"/>
          <w:b w:val="0"/>
        </w:rPr>
        <w:t>二、</w:t>
      </w:r>
      <w:r>
        <w:rPr>
          <w:rFonts w:ascii="黑体" w:hAnsi="黑体" w:eastAsia="黑体"/>
          <w:b w:val="0"/>
        </w:rPr>
        <w:t>20</w:t>
      </w:r>
      <w:r>
        <w:rPr>
          <w:rFonts w:hint="eastAsia" w:ascii="黑体" w:hAnsi="黑体" w:eastAsia="黑体"/>
          <w:b w:val="0"/>
        </w:rPr>
        <w:t>21年重点工作完成情况</w:t>
      </w:r>
      <w:bookmarkEnd w:id="16"/>
      <w:bookmarkEnd w:id="17"/>
      <w:bookmarkStart w:id="18" w:name="_Toc15396601"/>
      <w:bookmarkStart w:id="19" w:name="_Toc15377200"/>
    </w:p>
    <w:p>
      <w:pPr>
        <w:spacing w:line="600" w:lineRule="exact"/>
        <w:ind w:firstLine="640" w:firstLineChars="200"/>
        <w:rPr>
          <w:rFonts w:ascii="华文仿宋" w:hAnsi="华文仿宋" w:eastAsia="华文仿宋" w:cs="华文仿宋"/>
          <w:sz w:val="32"/>
          <w:szCs w:val="32"/>
        </w:rPr>
      </w:pPr>
      <w:r>
        <w:rPr>
          <w:rFonts w:hint="eastAsia" w:ascii="仿宋" w:hAnsi="仿宋" w:eastAsia="仿宋"/>
          <w:sz w:val="32"/>
          <w:szCs w:val="32"/>
        </w:rPr>
        <w:t>2021年，经开区公安分局在市局党委的坚强领导下，</w:t>
      </w:r>
      <w:r>
        <w:rPr>
          <w:rFonts w:hint="eastAsia" w:ascii="仿宋_GB2312" w:hAnsi="宋体" w:eastAsia="仿宋_GB2312" w:cs="宋体"/>
          <w:color w:val="444444"/>
          <w:kern w:val="0"/>
          <w:sz w:val="32"/>
          <w:szCs w:val="32"/>
        </w:rPr>
        <w:t>坚持以习近平新时代中国特色社会主义思想为指导，牢固树立“四个意识”，坚定“四个自信”，自觉践行“四句话、十六字”总要求，将学习</w:t>
      </w:r>
      <w:bookmarkStart w:id="70" w:name="_GoBack"/>
      <w:bookmarkEnd w:id="70"/>
      <w:r>
        <w:rPr>
          <w:rFonts w:hint="eastAsia" w:ascii="仿宋_GB2312" w:hAnsi="宋体" w:eastAsia="仿宋_GB2312" w:cs="宋体"/>
          <w:color w:val="444444"/>
          <w:kern w:val="0"/>
          <w:sz w:val="32"/>
          <w:szCs w:val="32"/>
        </w:rPr>
        <w:t>贯彻落实中央、省、市系列重要会议精神作为重要政治任务，</w:t>
      </w:r>
      <w:r>
        <w:rPr>
          <w:rFonts w:hint="eastAsia" w:ascii="华文仿宋" w:hAnsi="华文仿宋" w:eastAsia="华文仿宋" w:cs="华文仿宋"/>
          <w:sz w:val="32"/>
          <w:szCs w:val="32"/>
        </w:rPr>
        <w:t>以深入开展打击各类违法犯罪和“迎庆”系列专项行动为抓手，扎实开展辖区治安稳定、疫情防控、反恐防暴、治安防控、安全监管、精准脱贫及队伍建设等工作，圆满完成各项工作任务。维护了辖区政治大局稳定，有力打击了各类违法犯罪，保障了辖区重点工程建设。</w:t>
      </w:r>
    </w:p>
    <w:p>
      <w:pPr>
        <w:ind w:firstLine="640" w:firstLineChars="200"/>
        <w:rPr>
          <w:rFonts w:ascii="仿宋" w:hAnsi="仿宋" w:eastAsia="仿宋"/>
          <w:sz w:val="32"/>
          <w:szCs w:val="32"/>
        </w:rPr>
      </w:pPr>
    </w:p>
    <w:bookmarkEnd w:id="18"/>
    <w:bookmarkEnd w:id="19"/>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Fonts w:ascii="黑体" w:hAnsi="黑体" w:eastAsia="黑体"/>
          <w:b w:val="0"/>
        </w:rPr>
      </w:pPr>
      <w:bookmarkStart w:id="20" w:name="_Toc15377204"/>
      <w:bookmarkStart w:id="21" w:name="_Toc15396602"/>
      <w:r>
        <w:rPr>
          <w:rFonts w:hint="eastAsia" w:ascii="黑体" w:hAnsi="黑体" w:eastAsia="黑体"/>
          <w:b w:val="0"/>
        </w:rPr>
        <w:t>第二部分 2021年度</w:t>
      </w:r>
      <w:r>
        <w:rPr>
          <w:rStyle w:val="16"/>
          <w:rFonts w:hint="eastAsia" w:ascii="黑体" w:hAnsi="黑体" w:eastAsia="黑体"/>
          <w:b w:val="0"/>
          <w:bCs/>
        </w:rPr>
        <w:t>单位决算情况说明</w:t>
      </w:r>
      <w:bookmarkEnd w:id="20"/>
      <w:bookmarkEnd w:id="21"/>
    </w:p>
    <w:p>
      <w:pPr>
        <w:pStyle w:val="26"/>
        <w:numPr>
          <w:ilvl w:val="0"/>
          <w:numId w:val="1"/>
        </w:numPr>
        <w:spacing w:line="600" w:lineRule="exact"/>
        <w:ind w:firstLineChars="0"/>
        <w:outlineLvl w:val="1"/>
        <w:rPr>
          <w:rStyle w:val="17"/>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17"/>
          <w:rFonts w:hint="eastAsia" w:ascii="黑体" w:hAnsi="黑体" w:eastAsia="黑体"/>
          <w:b w:val="0"/>
        </w:rPr>
        <w:t>入支出决算总体情况说明</w:t>
      </w:r>
      <w:bookmarkEnd w:id="22"/>
      <w:bookmarkEnd w:id="23"/>
    </w:p>
    <w:p>
      <w:pPr>
        <w:spacing w:line="600" w:lineRule="exact"/>
        <w:ind w:firstLine="640" w:firstLineChars="200"/>
        <w:outlineLvl w:val="1"/>
        <w:rPr>
          <w:rFonts w:ascii="华文仿宋" w:hAnsi="华文仿宋" w:eastAsia="华文仿宋" w:cs="华文仿宋"/>
          <w:sz w:val="32"/>
          <w:szCs w:val="32"/>
        </w:rPr>
      </w:pPr>
      <w:r>
        <w:rPr>
          <w:rFonts w:hint="eastAsia" w:ascii="仿宋" w:hAnsi="仿宋" w:eastAsia="仿宋"/>
          <w:sz w:val="32"/>
          <w:szCs w:val="32"/>
        </w:rPr>
        <w:t>2021年度收、支总计2363.05万元。与2020年相比，收、支总计各增加166.42万元，增长7.58</w:t>
      </w:r>
      <w:r>
        <w:rPr>
          <w:rFonts w:ascii="仿宋" w:hAnsi="仿宋" w:eastAsia="仿宋"/>
          <w:sz w:val="32"/>
          <w:szCs w:val="32"/>
        </w:rPr>
        <w:t>%</w:t>
      </w:r>
      <w:r>
        <w:rPr>
          <w:rFonts w:hint="eastAsia" w:ascii="仿宋" w:hAnsi="仿宋" w:eastAsia="仿宋"/>
          <w:sz w:val="32"/>
          <w:szCs w:val="32"/>
        </w:rPr>
        <w:t>。主要变动原因是</w:t>
      </w:r>
      <w:r>
        <w:rPr>
          <w:rFonts w:hint="eastAsia" w:ascii="华文仿宋" w:hAnsi="华文仿宋" w:eastAsia="华文仿宋" w:cs="华文仿宋"/>
          <w:sz w:val="32"/>
          <w:szCs w:val="32"/>
        </w:rPr>
        <w:t>2021年区财政预算专项经费。</w:t>
      </w:r>
    </w:p>
    <w:p>
      <w:pPr>
        <w:pStyle w:val="2"/>
        <w:spacing w:before="93"/>
      </w:pPr>
      <w:r>
        <w:rPr>
          <w:rFonts w:hint="eastAsia"/>
        </w:rPr>
        <w:drawing>
          <wp:anchor distT="0" distB="0" distL="114300" distR="114300" simplePos="0" relativeHeight="251661312" behindDoc="0" locked="0" layoutInCell="1" allowOverlap="1">
            <wp:simplePos x="0" y="0"/>
            <wp:positionH relativeFrom="column">
              <wp:posOffset>295275</wp:posOffset>
            </wp:positionH>
            <wp:positionV relativeFrom="paragraph">
              <wp:posOffset>408940</wp:posOffset>
            </wp:positionV>
            <wp:extent cx="4269105" cy="2318385"/>
            <wp:effectExtent l="0" t="0" r="0" b="0"/>
            <wp:wrapNone/>
            <wp:docPr id="7"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r>
        <w:rPr>
          <w:rFonts w:hint="eastAsia"/>
        </w:rPr>
        <w:drawing>
          <wp:anchor distT="0" distB="0" distL="114300" distR="114300" simplePos="0" relativeHeight="251659264" behindDoc="0" locked="0" layoutInCell="1" allowOverlap="1">
            <wp:simplePos x="0" y="0"/>
            <wp:positionH relativeFrom="column">
              <wp:posOffset>1365250</wp:posOffset>
            </wp:positionH>
            <wp:positionV relativeFrom="paragraph">
              <wp:posOffset>5654675</wp:posOffset>
            </wp:positionV>
            <wp:extent cx="4419600" cy="2396490"/>
            <wp:effectExtent l="0" t="0" r="0" b="0"/>
            <wp:wrapNone/>
            <wp:docPr id="4"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24" w:name="_Toc15377206"/>
      <w:bookmarkStart w:id="25" w:name="_Toc15396604"/>
    </w:p>
    <w:p>
      <w:pPr>
        <w:spacing w:line="600" w:lineRule="exact"/>
        <w:ind w:firstLine="640" w:firstLineChars="200"/>
        <w:outlineLvl w:val="1"/>
        <w:rPr>
          <w:rStyle w:val="17"/>
          <w:rFonts w:ascii="黑体" w:hAnsi="黑体" w:eastAsia="黑体"/>
          <w:b w:val="0"/>
        </w:rPr>
      </w:pPr>
      <w:r>
        <w:rPr>
          <w:rFonts w:hint="eastAsia" w:ascii="黑体" w:hAnsi="黑体" w:eastAsia="黑体"/>
          <w:sz w:val="32"/>
          <w:szCs w:val="32"/>
        </w:rPr>
        <w:t>二、收</w:t>
      </w:r>
      <w:r>
        <w:rPr>
          <w:rStyle w:val="17"/>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21年本年收入合计2303.52万元，其中：一般公共预算财政拨款收入1692.45万元，占73.47</w:t>
      </w:r>
      <w:r>
        <w:rPr>
          <w:rFonts w:ascii="仿宋" w:hAnsi="仿宋" w:eastAsia="仿宋"/>
          <w:sz w:val="32"/>
          <w:szCs w:val="32"/>
        </w:rPr>
        <w:t>%</w:t>
      </w:r>
      <w:r>
        <w:rPr>
          <w:rFonts w:hint="eastAsia" w:ascii="仿宋" w:hAnsi="仿宋" w:eastAsia="仿宋"/>
          <w:sz w:val="32"/>
          <w:szCs w:val="32"/>
        </w:rPr>
        <w:t>；其他收入611.07万元，占26.53</w:t>
      </w:r>
      <w:r>
        <w:rPr>
          <w:rFonts w:ascii="仿宋" w:hAnsi="仿宋" w:eastAsia="仿宋"/>
          <w:sz w:val="32"/>
          <w:szCs w:val="32"/>
        </w:rPr>
        <w:t>%</w:t>
      </w:r>
      <w:r>
        <w:rPr>
          <w:rFonts w:hint="eastAsia" w:ascii="仿宋" w:hAnsi="仿宋" w:eastAsia="仿宋"/>
          <w:sz w:val="32"/>
          <w:szCs w:val="32"/>
        </w:rPr>
        <w:t>。</w:t>
      </w:r>
    </w:p>
    <w:p>
      <w:pPr>
        <w:pStyle w:val="2"/>
        <w:spacing w:before="93"/>
      </w:pPr>
      <w:r>
        <w:rPr>
          <w:rFonts w:ascii="仿宋" w:hAnsi="仿宋" w:eastAsia="仿宋"/>
          <w:sz w:val="32"/>
          <w:szCs w:val="32"/>
        </w:rPr>
        <w:drawing>
          <wp:inline distT="0" distB="0" distL="0" distR="0">
            <wp:extent cx="5038725" cy="2019300"/>
            <wp:effectExtent l="0" t="0" r="0" b="0"/>
            <wp:docPr id="11"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rPr>
          <w:rFonts w:ascii="宋体" w:hAnsi="宋体" w:cs="宋体"/>
          <w:kern w:val="0"/>
          <w:sz w:val="24"/>
        </w:rPr>
      </w:pPr>
      <w:r>
        <w:rPr>
          <w:rFonts w:ascii="仿宋" w:hAnsi="仿宋" w:eastAsia="仿宋"/>
          <w:sz w:val="32"/>
          <w:szCs w:val="32"/>
        </w:rPr>
        <w:drawing>
          <wp:inline distT="0" distB="0" distL="0" distR="0">
            <wp:extent cx="4362450" cy="2590800"/>
            <wp:effectExtent l="0" t="0" r="0" b="0"/>
            <wp:docPr id="12"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17"/>
          <w:rFonts w:ascii="黑体" w:hAnsi="黑体" w:eastAsia="黑体"/>
          <w:b w:val="0"/>
        </w:rPr>
      </w:pPr>
      <w:bookmarkStart w:id="26" w:name="_Toc15396605"/>
      <w:bookmarkStart w:id="27" w:name="_Toc15377207"/>
      <w:r>
        <w:rPr>
          <w:rFonts w:hint="eastAsia" w:ascii="黑体" w:hAnsi="黑体" w:eastAsia="黑体"/>
          <w:sz w:val="32"/>
          <w:szCs w:val="32"/>
        </w:rPr>
        <w:t>三、支</w:t>
      </w:r>
      <w:r>
        <w:rPr>
          <w:rStyle w:val="17"/>
          <w:rFonts w:hint="eastAsia" w:ascii="黑体" w:hAnsi="黑体" w:eastAsia="黑体"/>
          <w:b w:val="0"/>
        </w:rPr>
        <w:t>出决算情况说明</w:t>
      </w:r>
      <w:bookmarkEnd w:id="26"/>
      <w:bookmarkEnd w:id="27"/>
    </w:p>
    <w:p>
      <w:pPr>
        <w:spacing w:line="600" w:lineRule="exact"/>
        <w:ind w:firstLine="640" w:firstLineChars="200"/>
        <w:rPr>
          <w:rFonts w:ascii="仿宋" w:hAnsi="仿宋" w:eastAsia="仿宋"/>
          <w:color w:val="auto"/>
          <w:sz w:val="32"/>
          <w:szCs w:val="32"/>
        </w:rPr>
      </w:pPr>
      <w:r>
        <w:rPr>
          <w:rFonts w:ascii="仿宋" w:hAnsi="仿宋" w:eastAsia="仿宋"/>
          <w:sz w:val="32"/>
          <w:szCs w:val="32"/>
        </w:rPr>
        <w:t>20</w:t>
      </w:r>
      <w:r>
        <w:rPr>
          <w:rFonts w:hint="eastAsia" w:ascii="仿宋" w:hAnsi="仿宋" w:eastAsia="仿宋"/>
          <w:sz w:val="32"/>
          <w:szCs w:val="32"/>
        </w:rPr>
        <w:t>21年本年支出合计2304.35万元，其中：基本支出1329.11万元，占57.68</w:t>
      </w:r>
      <w:r>
        <w:rPr>
          <w:rFonts w:ascii="仿宋" w:hAnsi="仿宋" w:eastAsia="仿宋"/>
          <w:sz w:val="32"/>
          <w:szCs w:val="32"/>
        </w:rPr>
        <w:t>%</w:t>
      </w:r>
      <w:r>
        <w:rPr>
          <w:rFonts w:hint="eastAsia" w:ascii="仿宋" w:hAnsi="仿宋" w:eastAsia="仿宋"/>
          <w:sz w:val="32"/>
          <w:szCs w:val="32"/>
        </w:rPr>
        <w:t>；项目支出975.24万元，占4</w:t>
      </w:r>
      <w:r>
        <w:rPr>
          <w:rFonts w:hint="eastAsia" w:ascii="仿宋" w:hAnsi="仿宋" w:eastAsia="仿宋"/>
          <w:color w:val="auto"/>
          <w:sz w:val="32"/>
          <w:szCs w:val="32"/>
        </w:rPr>
        <w:t>2.32</w:t>
      </w:r>
      <w:r>
        <w:rPr>
          <w:rFonts w:ascii="仿宋" w:hAnsi="仿宋" w:eastAsia="仿宋"/>
          <w:color w:val="auto"/>
          <w:sz w:val="32"/>
          <w:szCs w:val="32"/>
        </w:rPr>
        <w:t>%</w:t>
      </w:r>
      <w:r>
        <w:rPr>
          <w:rFonts w:hint="eastAsia" w:ascii="仿宋" w:hAnsi="仿宋" w:eastAsia="仿宋"/>
          <w:color w:val="auto"/>
          <w:sz w:val="32"/>
          <w:szCs w:val="32"/>
        </w:rPr>
        <w:t>；</w:t>
      </w:r>
      <w:bookmarkStart w:id="28" w:name="_Toc15377208"/>
      <w:bookmarkStart w:id="29" w:name="_Toc15396606"/>
    </w:p>
    <w:p>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4362450" cy="2019300"/>
            <wp:effectExtent l="0" t="0" r="0" b="0"/>
            <wp:wrapSquare wrapText="bothSides"/>
            <wp:docPr id="15"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rPr>
          <w:rFonts w:hint="eastAsia"/>
          <w:lang w:eastAsia="zh-CN"/>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17"/>
          <w:rFonts w:ascii="黑体" w:hAnsi="黑体" w:eastAsia="黑体"/>
          <w:b w:val="0"/>
        </w:rPr>
      </w:pPr>
      <w:r>
        <w:rPr>
          <w:rFonts w:hint="eastAsia" w:ascii="黑体" w:hAnsi="黑体" w:eastAsia="黑体"/>
          <w:sz w:val="32"/>
          <w:szCs w:val="32"/>
        </w:rPr>
        <w:t>四、财</w:t>
      </w:r>
      <w:r>
        <w:rPr>
          <w:rStyle w:val="17"/>
          <w:rFonts w:hint="eastAsia" w:ascii="黑体" w:hAnsi="黑体" w:eastAsia="黑体"/>
          <w:b w:val="0"/>
        </w:rPr>
        <w:t>政拨款收入支出决算总体情况说明</w:t>
      </w:r>
      <w:bookmarkEnd w:id="28"/>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21年财政拨款收、支总计1751.98万元。与</w:t>
      </w:r>
      <w:r>
        <w:rPr>
          <w:rFonts w:ascii="仿宋" w:hAnsi="仿宋" w:eastAsia="仿宋"/>
          <w:sz w:val="32"/>
          <w:szCs w:val="32"/>
        </w:rPr>
        <w:t>20</w:t>
      </w:r>
      <w:r>
        <w:rPr>
          <w:rFonts w:hint="eastAsia" w:ascii="仿宋" w:hAnsi="仿宋" w:eastAsia="仿宋"/>
          <w:sz w:val="32"/>
          <w:szCs w:val="32"/>
        </w:rPr>
        <w:t>20年相比，财政拨款收、支总计各增加151.66万元，增长9.47</w:t>
      </w:r>
      <w:r>
        <w:rPr>
          <w:rFonts w:ascii="仿宋" w:hAnsi="仿宋" w:eastAsia="仿宋"/>
          <w:sz w:val="32"/>
          <w:szCs w:val="32"/>
        </w:rPr>
        <w:t>%</w:t>
      </w:r>
      <w:r>
        <w:rPr>
          <w:rFonts w:hint="eastAsia" w:ascii="仿宋" w:hAnsi="仿宋" w:eastAsia="仿宋"/>
          <w:sz w:val="32"/>
          <w:szCs w:val="32"/>
        </w:rPr>
        <w:t>。主要变动原因是社会保障支出、卫生健康支出、住房保障支出基数逐年上涨，费用增加。</w:t>
      </w: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542925</wp:posOffset>
            </wp:positionH>
            <wp:positionV relativeFrom="paragraph">
              <wp:posOffset>-828675</wp:posOffset>
            </wp:positionV>
            <wp:extent cx="4304665" cy="2324100"/>
            <wp:effectExtent l="0" t="0" r="635" b="0"/>
            <wp:wrapNone/>
            <wp:docPr id="16"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rPr>
          <w:rFonts w:ascii="仿宋" w:hAnsi="仿宋" w:eastAsia="仿宋"/>
          <w:b/>
          <w:sz w:val="32"/>
          <w:szCs w:val="32"/>
        </w:rPr>
      </w:pPr>
    </w:p>
    <w:p>
      <w:pPr>
        <w:spacing w:line="600" w:lineRule="exact"/>
        <w:ind w:firstLine="640" w:firstLineChars="200"/>
        <w:outlineLvl w:val="1"/>
        <w:rPr>
          <w:rFonts w:ascii="黑体" w:hAnsi="黑体" w:eastAsia="黑体"/>
          <w:sz w:val="32"/>
          <w:szCs w:val="32"/>
        </w:rPr>
      </w:pPr>
      <w:bookmarkStart w:id="30" w:name="_Toc15396607"/>
      <w:bookmarkStart w:id="31" w:name="_Toc15377209"/>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Style w:val="17"/>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17"/>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21年一般公共预算财政拨款支出1693.28万元，占本年支出合计的73.48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20年相比，一般公共预算财政拨款支出增加152.49万元，增长9.89</w:t>
      </w:r>
      <w:r>
        <w:rPr>
          <w:rFonts w:ascii="仿宋" w:hAnsi="仿宋" w:eastAsia="仿宋"/>
          <w:sz w:val="32"/>
          <w:szCs w:val="32"/>
        </w:rPr>
        <w:t>%</w:t>
      </w:r>
      <w:r>
        <w:rPr>
          <w:rFonts w:hint="eastAsia" w:ascii="仿宋" w:hAnsi="仿宋" w:eastAsia="仿宋"/>
          <w:sz w:val="32"/>
          <w:szCs w:val="32"/>
        </w:rPr>
        <w:t>。主要变动原因是社会保障支出、卫生健康支出、住房保障支出基数逐年上涨，费用增加。</w:t>
      </w:r>
    </w:p>
    <w:p>
      <w:pPr>
        <w:spacing w:line="600" w:lineRule="exact"/>
        <w:rPr>
          <w:rFonts w:ascii="仿宋" w:hAnsi="仿宋" w:eastAsia="仿宋"/>
          <w:sz w:val="32"/>
          <w:szCs w:val="32"/>
        </w:rPr>
      </w:pPr>
      <w:r>
        <w:rPr>
          <w:rFonts w:ascii="仿宋" w:hAnsi="仿宋" w:eastAsia="仿宋"/>
          <w:sz w:val="32"/>
          <w:szCs w:val="32"/>
        </w:rPr>
        <w:drawing>
          <wp:anchor distT="0" distB="0" distL="114300" distR="114300" simplePos="0" relativeHeight="251666432" behindDoc="0" locked="0" layoutInCell="1" allowOverlap="1">
            <wp:simplePos x="0" y="0"/>
            <wp:positionH relativeFrom="column">
              <wp:posOffset>-313055</wp:posOffset>
            </wp:positionH>
            <wp:positionV relativeFrom="paragraph">
              <wp:posOffset>210820</wp:posOffset>
            </wp:positionV>
            <wp:extent cx="5918835" cy="1704975"/>
            <wp:effectExtent l="0" t="0" r="0" b="0"/>
            <wp:wrapNone/>
            <wp:docPr id="21"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sz w:val="32"/>
          <w:szCs w:val="32"/>
        </w:rPr>
        <w:drawing>
          <wp:anchor distT="0" distB="0" distL="114300" distR="114300" simplePos="0" relativeHeight="251665408" behindDoc="0" locked="0" layoutInCell="1" allowOverlap="1">
            <wp:simplePos x="0" y="0"/>
            <wp:positionH relativeFrom="column">
              <wp:posOffset>1622425</wp:posOffset>
            </wp:positionH>
            <wp:positionV relativeFrom="paragraph">
              <wp:posOffset>7798435</wp:posOffset>
            </wp:positionV>
            <wp:extent cx="3713480" cy="2011680"/>
            <wp:effectExtent l="0" t="0" r="635" b="635"/>
            <wp:wrapNone/>
            <wp:docPr id="20"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 w:val="32"/>
          <w:szCs w:val="32"/>
        </w:rPr>
        <w:drawing>
          <wp:anchor distT="0" distB="0" distL="114300" distR="114300" simplePos="0" relativeHeight="251664384" behindDoc="0" locked="0" layoutInCell="1" allowOverlap="1">
            <wp:simplePos x="0" y="0"/>
            <wp:positionH relativeFrom="column">
              <wp:posOffset>1622425</wp:posOffset>
            </wp:positionH>
            <wp:positionV relativeFrom="paragraph">
              <wp:posOffset>7798435</wp:posOffset>
            </wp:positionV>
            <wp:extent cx="3713480" cy="2011680"/>
            <wp:effectExtent l="0" t="0" r="635" b="635"/>
            <wp:wrapNone/>
            <wp:docPr id="19"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3" w:name="_Toc15377211"/>
    </w:p>
    <w:p>
      <w:pPr>
        <w:spacing w:line="600" w:lineRule="exact"/>
        <w:ind w:firstLine="642" w:firstLineChars="200"/>
        <w:outlineLvl w:val="2"/>
        <w:rPr>
          <w:rFonts w:ascii="仿宋" w:hAnsi="仿宋" w:eastAsia="仿宋"/>
          <w:b/>
          <w:sz w:val="32"/>
          <w:szCs w:val="32"/>
        </w:rPr>
      </w:pPr>
    </w:p>
    <w:p>
      <w:pPr>
        <w:spacing w:line="600" w:lineRule="exact"/>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3"/>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21年一般公共预算财政拨款支出1693.28万元，主要用于以下方面</w:t>
      </w:r>
      <w:r>
        <w:rPr>
          <w:rFonts w:ascii="仿宋" w:hAnsi="仿宋" w:eastAsia="仿宋"/>
          <w:sz w:val="32"/>
          <w:szCs w:val="32"/>
        </w:rPr>
        <w:t>:</w:t>
      </w:r>
      <w:r>
        <w:rPr>
          <w:rFonts w:hint="eastAsia" w:ascii="仿宋" w:hAnsi="仿宋" w:eastAsia="仿宋"/>
          <w:b/>
          <w:bCs/>
          <w:sz w:val="32"/>
          <w:szCs w:val="32"/>
        </w:rPr>
        <w:t>公共安全支出</w:t>
      </w:r>
      <w:r>
        <w:rPr>
          <w:rFonts w:hint="eastAsia" w:ascii="仿宋" w:hAnsi="仿宋" w:eastAsia="仿宋"/>
          <w:sz w:val="32"/>
          <w:szCs w:val="32"/>
        </w:rPr>
        <w:t>1454.88万元，占85.92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108.94万元，占6.43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40.88万元，占2.42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88.59万元，占5.23</w:t>
      </w:r>
      <w:r>
        <w:rPr>
          <w:rFonts w:ascii="仿宋" w:hAnsi="仿宋" w:eastAsia="仿宋"/>
          <w:sz w:val="32"/>
          <w:szCs w:val="32"/>
        </w:rPr>
        <w:t>%</w:t>
      </w:r>
      <w:r>
        <w:rPr>
          <w:rFonts w:hint="eastAsia" w:ascii="仿宋" w:hAnsi="仿宋" w:eastAsia="仿宋"/>
          <w:sz w:val="32"/>
          <w:szCs w:val="32"/>
        </w:rPr>
        <w:t>。</w:t>
      </w:r>
      <w:bookmarkStart w:id="34" w:name="_Toc15377212"/>
    </w:p>
    <w:p>
      <w:pPr>
        <w:spacing w:line="600" w:lineRule="exact"/>
        <w:ind w:firstLine="640" w:firstLineChars="200"/>
        <w:outlineLvl w:val="2"/>
        <w:rPr>
          <w:rFonts w:ascii="仿宋" w:hAnsi="仿宋" w:eastAsia="仿宋"/>
          <w:b/>
          <w:sz w:val="32"/>
          <w:szCs w:val="32"/>
        </w:rPr>
      </w:pPr>
      <w:r>
        <w:rPr>
          <w:rFonts w:ascii="仿宋" w:hAnsi="仿宋" w:eastAsia="仿宋"/>
          <w:sz w:val="32"/>
          <w:szCs w:val="32"/>
        </w:rPr>
        <w:drawing>
          <wp:anchor distT="0" distB="0" distL="114300" distR="114300" simplePos="0" relativeHeight="251667456" behindDoc="0" locked="0" layoutInCell="1" allowOverlap="1">
            <wp:simplePos x="0" y="0"/>
            <wp:positionH relativeFrom="column">
              <wp:posOffset>19685</wp:posOffset>
            </wp:positionH>
            <wp:positionV relativeFrom="paragraph">
              <wp:posOffset>146685</wp:posOffset>
            </wp:positionV>
            <wp:extent cx="4838065" cy="2199640"/>
            <wp:effectExtent l="0" t="0" r="0" b="0"/>
            <wp:wrapSquare wrapText="bothSides"/>
            <wp:docPr id="1"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2" w:firstLineChars="200"/>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p>
    <w:p>
      <w:pPr>
        <w:spacing w:line="720" w:lineRule="auto"/>
        <w:ind w:firstLine="642" w:firstLineChars="200"/>
        <w:outlineLvl w:val="2"/>
        <w:rPr>
          <w:rFonts w:ascii="仿宋" w:hAnsi="仿宋" w:eastAsia="仿宋"/>
          <w:b/>
          <w:sz w:val="32"/>
          <w:szCs w:val="32"/>
        </w:rPr>
      </w:pPr>
    </w:p>
    <w:p>
      <w:pPr>
        <w:pStyle w:val="2"/>
        <w:rPr>
          <w:rFonts w:hint="eastAsia" w:ascii="仿宋" w:hAnsi="仿宋" w:eastAsia="仿宋"/>
          <w:b/>
          <w:sz w:val="32"/>
          <w:szCs w:val="32"/>
        </w:rPr>
      </w:pPr>
    </w:p>
    <w:p>
      <w:pPr>
        <w:spacing w:line="600" w:lineRule="exact"/>
        <w:ind w:firstLine="642" w:firstLineChars="200"/>
        <w:outlineLvl w:val="2"/>
        <w:rPr>
          <w:rFonts w:hint="eastAsia" w:ascii="仿宋" w:hAnsi="仿宋" w:eastAsia="仿宋"/>
          <w:b/>
          <w:sz w:val="32"/>
          <w:szCs w:val="32"/>
        </w:rPr>
      </w:pPr>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4"/>
    </w:p>
    <w:p>
      <w:pPr>
        <w:spacing w:line="600" w:lineRule="exact"/>
        <w:ind w:firstLine="642" w:firstLineChars="200"/>
        <w:outlineLvl w:val="2"/>
        <w:rPr>
          <w:rFonts w:hint="eastAsia" w:ascii="仿宋" w:hAnsi="仿宋" w:eastAsia="仿宋"/>
          <w:sz w:val="32"/>
          <w:szCs w:val="32"/>
          <w:lang w:eastAsia="zh-CN"/>
        </w:rPr>
      </w:pPr>
      <w:bookmarkStart w:id="35" w:name="_Toc15377444"/>
      <w:bookmarkStart w:id="36" w:name="_Toc15378460"/>
      <w:bookmarkStart w:id="37" w:name="_Toc15377213"/>
      <w:r>
        <w:rPr>
          <w:rFonts w:hint="eastAsia" w:ascii="仿宋" w:hAnsi="仿宋" w:eastAsia="仿宋"/>
          <w:b/>
          <w:sz w:val="32"/>
          <w:szCs w:val="32"/>
        </w:rPr>
        <w:t>2021年一般公共预算支出决算数为1693.28</w:t>
      </w:r>
      <w:r>
        <w:rPr>
          <w:rFonts w:hint="eastAsia" w:ascii="仿宋" w:hAnsi="仿宋" w:eastAsia="仿宋"/>
          <w:b/>
          <w:color w:val="auto"/>
          <w:sz w:val="32"/>
          <w:szCs w:val="32"/>
          <w:lang w:eastAsia="zh-CN"/>
        </w:rPr>
        <w:t>万元</w:t>
      </w:r>
      <w:r>
        <w:rPr>
          <w:rFonts w:hint="eastAsia" w:ascii="仿宋" w:hAnsi="仿宋" w:eastAsia="仿宋"/>
          <w:sz w:val="32"/>
          <w:szCs w:val="32"/>
        </w:rPr>
        <w:t>，</w:t>
      </w:r>
      <w:r>
        <w:rPr>
          <w:rStyle w:val="14"/>
          <w:rFonts w:hint="eastAsia" w:ascii="仿宋" w:hAnsi="仿宋" w:eastAsia="仿宋"/>
          <w:bCs/>
          <w:sz w:val="32"/>
          <w:szCs w:val="32"/>
        </w:rPr>
        <w:t>完成预算96.65</w:t>
      </w:r>
      <w:r>
        <w:rPr>
          <w:rStyle w:val="14"/>
          <w:rFonts w:ascii="仿宋" w:hAnsi="仿宋" w:eastAsia="仿宋"/>
          <w:bCs/>
          <w:sz w:val="32"/>
          <w:szCs w:val="32"/>
        </w:rPr>
        <w:t>%</w:t>
      </w:r>
      <w:r>
        <w:rPr>
          <w:rStyle w:val="14"/>
          <w:rFonts w:hint="eastAsia" w:ascii="仿宋" w:hAnsi="仿宋" w:eastAsia="仿宋"/>
          <w:bCs/>
          <w:sz w:val="32"/>
          <w:szCs w:val="32"/>
        </w:rPr>
        <w:t>。其中：</w:t>
      </w:r>
      <w:bookmarkEnd w:id="35"/>
      <w:bookmarkEnd w:id="36"/>
      <w:bookmarkEnd w:id="37"/>
    </w:p>
    <w:p>
      <w:pPr>
        <w:numPr>
          <w:ilvl w:val="0"/>
          <w:numId w:val="0"/>
        </w:numPr>
        <w:spacing w:line="600" w:lineRule="exact"/>
        <w:rPr>
          <w:rStyle w:val="14"/>
          <w:rFonts w:hint="eastAsia" w:ascii="仿宋" w:hAnsi="仿宋" w:eastAsia="仿宋"/>
          <w:b w:val="0"/>
          <w:bCs/>
          <w:color w:val="auto"/>
          <w:sz w:val="32"/>
          <w:szCs w:val="32"/>
          <w:lang w:val="en-US" w:eastAsia="zh-CN"/>
        </w:rPr>
      </w:pPr>
      <w:r>
        <w:rPr>
          <w:rStyle w:val="14"/>
          <w:rFonts w:hint="eastAsia" w:ascii="仿宋" w:hAnsi="仿宋" w:eastAsia="仿宋"/>
          <w:bCs/>
          <w:color w:val="00B0F0"/>
          <w:sz w:val="32"/>
          <w:szCs w:val="32"/>
          <w:lang w:val="en-US" w:eastAsia="zh-CN"/>
        </w:rPr>
        <w:t xml:space="preserve">   </w:t>
      </w:r>
      <w:r>
        <w:rPr>
          <w:rStyle w:val="14"/>
          <w:rFonts w:hint="eastAsia" w:ascii="仿宋" w:hAnsi="仿宋" w:eastAsia="仿宋"/>
          <w:bCs/>
          <w:color w:val="auto"/>
          <w:sz w:val="32"/>
          <w:szCs w:val="32"/>
          <w:lang w:val="en-US" w:eastAsia="zh-CN"/>
        </w:rPr>
        <w:t xml:space="preserve"> 1.</w:t>
      </w:r>
      <w:r>
        <w:rPr>
          <w:rStyle w:val="14"/>
          <w:rFonts w:hint="eastAsia" w:ascii="仿宋" w:hAnsi="仿宋" w:eastAsia="仿宋"/>
          <w:bCs/>
          <w:color w:val="auto"/>
          <w:sz w:val="32"/>
          <w:szCs w:val="32"/>
          <w:lang w:eastAsia="zh-CN"/>
        </w:rPr>
        <w:t>公共安全支</w:t>
      </w:r>
      <w:r>
        <w:rPr>
          <w:rStyle w:val="14"/>
          <w:rFonts w:hint="eastAsia" w:ascii="仿宋" w:hAnsi="仿宋" w:eastAsia="仿宋"/>
          <w:bCs/>
          <w:color w:val="auto"/>
          <w:sz w:val="32"/>
          <w:szCs w:val="32"/>
          <w:lang w:val="en-US" w:eastAsia="zh-CN"/>
        </w:rPr>
        <w:t>(类）公安（款）行政运行（项）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1090.70</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hint="eastAsia" w:ascii="仿宋" w:hAnsi="仿宋" w:eastAsia="仿宋"/>
          <w:b w:val="0"/>
          <w:bCs/>
          <w:color w:val="auto"/>
          <w:sz w:val="32"/>
          <w:szCs w:val="32"/>
        </w:rPr>
        <w:t>%</w:t>
      </w:r>
      <w:r>
        <w:rPr>
          <w:rStyle w:val="14"/>
          <w:rFonts w:hint="eastAsia" w:ascii="仿宋" w:hAnsi="仿宋" w:eastAsia="仿宋"/>
          <w:b w:val="0"/>
          <w:bCs/>
          <w:color w:val="auto"/>
          <w:sz w:val="32"/>
          <w:szCs w:val="32"/>
          <w:lang w:eastAsia="zh-CN"/>
        </w:rPr>
        <w:t>。</w:t>
      </w:r>
    </w:p>
    <w:p>
      <w:pPr>
        <w:numPr>
          <w:ilvl w:val="0"/>
          <w:numId w:val="0"/>
        </w:numPr>
        <w:spacing w:line="600" w:lineRule="exact"/>
        <w:ind w:firstLine="642" w:firstLineChars="200"/>
        <w:rPr>
          <w:rFonts w:hint="eastAsia" w:ascii="华文仿宋" w:hAnsi="华文仿宋" w:eastAsia="华文仿宋" w:cs="华文仿宋"/>
          <w:color w:val="auto"/>
          <w:sz w:val="32"/>
          <w:szCs w:val="32"/>
        </w:rPr>
      </w:pPr>
      <w:r>
        <w:rPr>
          <w:rStyle w:val="14"/>
          <w:rFonts w:hint="eastAsia" w:ascii="仿宋" w:hAnsi="仿宋" w:eastAsia="仿宋"/>
          <w:bCs/>
          <w:color w:val="auto"/>
          <w:sz w:val="32"/>
          <w:szCs w:val="32"/>
          <w:lang w:val="en-US" w:eastAsia="zh-CN"/>
        </w:rPr>
        <w:t>2.</w:t>
      </w:r>
      <w:r>
        <w:rPr>
          <w:rStyle w:val="14"/>
          <w:rFonts w:hint="eastAsia" w:ascii="仿宋" w:hAnsi="仿宋" w:eastAsia="仿宋"/>
          <w:bCs/>
          <w:color w:val="auto"/>
          <w:sz w:val="32"/>
          <w:szCs w:val="32"/>
          <w:lang w:eastAsia="zh-CN"/>
        </w:rPr>
        <w:t>公共安全支</w:t>
      </w:r>
      <w:r>
        <w:rPr>
          <w:rStyle w:val="14"/>
          <w:rFonts w:hint="eastAsia" w:ascii="仿宋" w:hAnsi="仿宋" w:eastAsia="仿宋"/>
          <w:bCs/>
          <w:color w:val="auto"/>
          <w:sz w:val="32"/>
          <w:szCs w:val="32"/>
          <w:lang w:val="en-US" w:eastAsia="zh-CN"/>
        </w:rPr>
        <w:t>(类）公安（款）一般行政管理事务（项）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302.75</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83.76</w:t>
      </w:r>
      <w:r>
        <w:rPr>
          <w:rStyle w:val="14"/>
          <w:rFonts w:hint="eastAsia" w:ascii="仿宋" w:hAnsi="仿宋" w:eastAsia="仿宋"/>
          <w:b w:val="0"/>
          <w:bCs/>
          <w:color w:val="auto"/>
          <w:sz w:val="32"/>
          <w:szCs w:val="32"/>
        </w:rPr>
        <w:t>%</w:t>
      </w:r>
      <w:r>
        <w:rPr>
          <w:rStyle w:val="14"/>
          <w:rFonts w:hint="eastAsia" w:ascii="仿宋" w:hAnsi="仿宋" w:eastAsia="仿宋"/>
          <w:b w:val="0"/>
          <w:bCs/>
          <w:color w:val="auto"/>
          <w:sz w:val="32"/>
          <w:szCs w:val="32"/>
          <w:lang w:eastAsia="zh-CN"/>
        </w:rPr>
        <w:t>。</w:t>
      </w:r>
      <w:r>
        <w:rPr>
          <w:rStyle w:val="14"/>
          <w:rFonts w:hint="eastAsia" w:ascii="仿宋" w:hAnsi="仿宋" w:eastAsia="仿宋"/>
          <w:b w:val="0"/>
          <w:bCs/>
          <w:color w:val="auto"/>
          <w:sz w:val="32"/>
          <w:szCs w:val="32"/>
        </w:rPr>
        <w:t>决算数小于预算数的主要原因</w:t>
      </w:r>
      <w:r>
        <w:rPr>
          <w:rFonts w:hint="eastAsia" w:ascii="华文仿宋" w:hAnsi="华文仿宋" w:eastAsia="华文仿宋" w:cs="华文仿宋"/>
          <w:color w:val="auto"/>
          <w:sz w:val="32"/>
          <w:szCs w:val="32"/>
          <w:lang w:eastAsia="zh-CN"/>
        </w:rPr>
        <w:t>转移支付资金于当年</w:t>
      </w:r>
      <w:r>
        <w:rPr>
          <w:rFonts w:hint="eastAsia" w:ascii="华文仿宋" w:hAnsi="华文仿宋" w:eastAsia="华文仿宋" w:cs="华文仿宋"/>
          <w:color w:val="auto"/>
          <w:sz w:val="32"/>
          <w:szCs w:val="32"/>
          <w:lang w:val="en-US" w:eastAsia="zh-CN"/>
        </w:rPr>
        <w:t>10月到账，当年的装备采购计划已实施完成，新的采购计划正在实施中</w:t>
      </w:r>
      <w:r>
        <w:rPr>
          <w:rFonts w:hint="eastAsia" w:ascii="华文仿宋" w:hAnsi="华文仿宋" w:eastAsia="华文仿宋" w:cs="华文仿宋"/>
          <w:color w:val="auto"/>
          <w:sz w:val="32"/>
          <w:szCs w:val="32"/>
        </w:rPr>
        <w:t>。</w:t>
      </w:r>
    </w:p>
    <w:p>
      <w:pPr>
        <w:numPr>
          <w:ilvl w:val="0"/>
          <w:numId w:val="0"/>
        </w:numPr>
        <w:spacing w:line="600" w:lineRule="exact"/>
        <w:ind w:firstLine="642" w:firstLineChars="200"/>
        <w:rPr>
          <w:rStyle w:val="14"/>
          <w:rFonts w:hint="eastAsia" w:ascii="仿宋" w:hAnsi="仿宋" w:eastAsia="仿宋"/>
          <w:bCs/>
          <w:color w:val="auto"/>
          <w:sz w:val="32"/>
          <w:szCs w:val="32"/>
        </w:rPr>
      </w:pPr>
      <w:r>
        <w:rPr>
          <w:rStyle w:val="14"/>
          <w:rFonts w:hint="eastAsia" w:ascii="仿宋" w:hAnsi="仿宋" w:eastAsia="仿宋"/>
          <w:bCs/>
          <w:color w:val="auto"/>
          <w:sz w:val="32"/>
          <w:szCs w:val="32"/>
          <w:lang w:val="en-US" w:eastAsia="zh-CN"/>
        </w:rPr>
        <w:t>3.</w:t>
      </w:r>
      <w:r>
        <w:rPr>
          <w:rStyle w:val="14"/>
          <w:rFonts w:hint="eastAsia" w:ascii="仿宋" w:hAnsi="仿宋" w:eastAsia="仿宋"/>
          <w:bCs/>
          <w:color w:val="auto"/>
          <w:sz w:val="32"/>
          <w:szCs w:val="32"/>
          <w:lang w:eastAsia="zh-CN"/>
        </w:rPr>
        <w:t>公共安全支</w:t>
      </w:r>
      <w:r>
        <w:rPr>
          <w:rStyle w:val="14"/>
          <w:rFonts w:hint="eastAsia" w:ascii="仿宋" w:hAnsi="仿宋" w:eastAsia="仿宋"/>
          <w:bCs/>
          <w:color w:val="auto"/>
          <w:sz w:val="32"/>
          <w:szCs w:val="32"/>
          <w:lang w:val="en-US" w:eastAsia="zh-CN"/>
        </w:rPr>
        <w:t>(类）公安（款）执法办案（项）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61.43</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hint="eastAsia" w:ascii="仿宋" w:hAnsi="仿宋" w:eastAsia="仿宋"/>
          <w:b w:val="0"/>
          <w:bCs/>
          <w:color w:val="auto"/>
          <w:sz w:val="32"/>
          <w:szCs w:val="32"/>
        </w:rPr>
        <w:t>%</w:t>
      </w:r>
      <w:r>
        <w:rPr>
          <w:rStyle w:val="14"/>
          <w:rFonts w:hint="eastAsia" w:ascii="仿宋" w:hAnsi="仿宋" w:eastAsia="仿宋"/>
          <w:b w:val="0"/>
          <w:bCs/>
          <w:color w:val="auto"/>
          <w:sz w:val="32"/>
          <w:szCs w:val="32"/>
          <w:lang w:eastAsia="zh-CN"/>
        </w:rPr>
        <w:t>。</w:t>
      </w:r>
    </w:p>
    <w:p>
      <w:pPr>
        <w:numPr>
          <w:ilvl w:val="0"/>
          <w:numId w:val="0"/>
        </w:numPr>
        <w:spacing w:line="600" w:lineRule="exact"/>
        <w:ind w:firstLine="642" w:firstLineChars="200"/>
        <w:rPr>
          <w:rStyle w:val="14"/>
          <w:rFonts w:hint="eastAsia" w:ascii="仿宋" w:hAnsi="仿宋" w:eastAsia="仿宋"/>
          <w:b w:val="0"/>
          <w:bCs/>
          <w:color w:val="auto"/>
          <w:sz w:val="32"/>
          <w:szCs w:val="32"/>
          <w:lang w:val="en-US" w:eastAsia="zh-CN"/>
        </w:rPr>
      </w:pPr>
      <w:r>
        <w:rPr>
          <w:rStyle w:val="14"/>
          <w:rFonts w:hint="eastAsia" w:ascii="仿宋" w:hAnsi="仿宋" w:eastAsia="仿宋"/>
          <w:bCs/>
          <w:color w:val="auto"/>
          <w:sz w:val="32"/>
          <w:szCs w:val="32"/>
          <w:lang w:val="en-US" w:eastAsia="zh-CN"/>
        </w:rPr>
        <w:t>4</w:t>
      </w:r>
      <w:r>
        <w:rPr>
          <w:rStyle w:val="14"/>
          <w:rFonts w:ascii="仿宋" w:hAnsi="仿宋" w:eastAsia="仿宋"/>
          <w:bCs/>
          <w:color w:val="auto"/>
          <w:sz w:val="32"/>
          <w:szCs w:val="32"/>
        </w:rPr>
        <w:t>.</w:t>
      </w:r>
      <w:r>
        <w:rPr>
          <w:rStyle w:val="14"/>
          <w:rFonts w:hint="eastAsia" w:ascii="仿宋" w:hAnsi="仿宋" w:eastAsia="仿宋"/>
          <w:bCs/>
          <w:color w:val="auto"/>
          <w:sz w:val="32"/>
          <w:szCs w:val="32"/>
        </w:rPr>
        <w:t>社会保障和就业</w:t>
      </w:r>
      <w:r>
        <w:rPr>
          <w:rStyle w:val="14"/>
          <w:rFonts w:hint="eastAsia" w:ascii="仿宋" w:hAnsi="仿宋" w:eastAsia="仿宋"/>
          <w:bCs/>
          <w:color w:val="auto"/>
          <w:sz w:val="32"/>
          <w:szCs w:val="32"/>
          <w:lang w:eastAsia="zh-CN"/>
        </w:rPr>
        <w:t>支出（类）行政事业单位养老支出（款）机关事业单位基本养老保险缴费支出（项）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90.18</w:t>
      </w:r>
      <w:r>
        <w:rPr>
          <w:rStyle w:val="14"/>
          <w:rFonts w:hint="eastAsia" w:ascii="仿宋" w:hAnsi="仿宋" w:eastAsia="仿宋"/>
          <w:b w:val="0"/>
          <w:bCs/>
          <w:color w:val="auto"/>
          <w:sz w:val="32"/>
          <w:szCs w:val="32"/>
        </w:rPr>
        <w:t>万元，完成预算100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numPr>
          <w:ilvl w:val="0"/>
          <w:numId w:val="0"/>
        </w:numPr>
        <w:spacing w:line="600" w:lineRule="exact"/>
        <w:ind w:firstLine="642" w:firstLineChars="200"/>
        <w:rPr>
          <w:rStyle w:val="14"/>
          <w:rFonts w:hint="eastAsia" w:ascii="仿宋" w:hAnsi="仿宋" w:eastAsia="仿宋"/>
          <w:b w:val="0"/>
          <w:bCs/>
          <w:color w:val="auto"/>
          <w:sz w:val="32"/>
          <w:szCs w:val="32"/>
          <w:lang w:val="en-US" w:eastAsia="zh-CN"/>
        </w:rPr>
      </w:pPr>
      <w:r>
        <w:rPr>
          <w:rStyle w:val="14"/>
          <w:rFonts w:hint="eastAsia" w:ascii="仿宋" w:hAnsi="仿宋" w:eastAsia="仿宋"/>
          <w:bCs/>
          <w:color w:val="auto"/>
          <w:sz w:val="32"/>
          <w:szCs w:val="32"/>
          <w:lang w:val="en-US" w:eastAsia="zh-CN"/>
        </w:rPr>
        <w:t>5</w:t>
      </w:r>
      <w:r>
        <w:rPr>
          <w:rStyle w:val="14"/>
          <w:rFonts w:ascii="仿宋" w:hAnsi="仿宋" w:eastAsia="仿宋"/>
          <w:bCs/>
          <w:color w:val="auto"/>
          <w:sz w:val="32"/>
          <w:szCs w:val="32"/>
        </w:rPr>
        <w:t>.</w:t>
      </w:r>
      <w:r>
        <w:rPr>
          <w:rStyle w:val="14"/>
          <w:rFonts w:hint="eastAsia" w:ascii="仿宋" w:hAnsi="仿宋" w:eastAsia="仿宋"/>
          <w:bCs/>
          <w:color w:val="auto"/>
          <w:sz w:val="32"/>
          <w:szCs w:val="32"/>
        </w:rPr>
        <w:t>社会保障和就业</w:t>
      </w:r>
      <w:r>
        <w:rPr>
          <w:rStyle w:val="14"/>
          <w:rFonts w:hint="eastAsia" w:ascii="仿宋" w:hAnsi="仿宋" w:eastAsia="仿宋"/>
          <w:bCs/>
          <w:color w:val="auto"/>
          <w:sz w:val="32"/>
          <w:szCs w:val="32"/>
          <w:lang w:eastAsia="zh-CN"/>
        </w:rPr>
        <w:t>支出（类）行政事业单位养老支出（款）机关事业单位职业年金缴费支出（项）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15.78</w:t>
      </w:r>
      <w:r>
        <w:rPr>
          <w:rStyle w:val="14"/>
          <w:rFonts w:hint="eastAsia" w:ascii="仿宋" w:hAnsi="仿宋" w:eastAsia="仿宋"/>
          <w:b w:val="0"/>
          <w:bCs/>
          <w:color w:val="auto"/>
          <w:sz w:val="32"/>
          <w:szCs w:val="32"/>
        </w:rPr>
        <w:t>万元，完成预算100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numPr>
          <w:ilvl w:val="0"/>
          <w:numId w:val="0"/>
        </w:numPr>
        <w:spacing w:line="600" w:lineRule="exact"/>
        <w:ind w:firstLine="642" w:firstLineChars="200"/>
        <w:rPr>
          <w:rStyle w:val="14"/>
          <w:rFonts w:hint="eastAsia" w:ascii="仿宋" w:hAnsi="仿宋" w:eastAsia="仿宋"/>
          <w:b w:val="0"/>
          <w:bCs/>
          <w:color w:val="auto"/>
          <w:sz w:val="32"/>
          <w:szCs w:val="32"/>
          <w:lang w:val="en-US" w:eastAsia="zh-CN"/>
        </w:rPr>
      </w:pPr>
      <w:r>
        <w:rPr>
          <w:rStyle w:val="14"/>
          <w:rFonts w:hint="eastAsia" w:ascii="仿宋" w:hAnsi="仿宋" w:eastAsia="仿宋"/>
          <w:bCs/>
          <w:color w:val="auto"/>
          <w:sz w:val="32"/>
          <w:szCs w:val="32"/>
          <w:lang w:val="en-US" w:eastAsia="zh-CN"/>
        </w:rPr>
        <w:t>6</w:t>
      </w:r>
      <w:r>
        <w:rPr>
          <w:rStyle w:val="14"/>
          <w:rFonts w:ascii="仿宋" w:hAnsi="仿宋" w:eastAsia="仿宋"/>
          <w:bCs/>
          <w:color w:val="auto"/>
          <w:sz w:val="32"/>
          <w:szCs w:val="32"/>
        </w:rPr>
        <w:t>.</w:t>
      </w:r>
      <w:r>
        <w:rPr>
          <w:rStyle w:val="14"/>
          <w:rFonts w:hint="eastAsia" w:ascii="仿宋" w:hAnsi="仿宋" w:eastAsia="仿宋"/>
          <w:bCs/>
          <w:color w:val="auto"/>
          <w:sz w:val="32"/>
          <w:szCs w:val="32"/>
        </w:rPr>
        <w:t>社会保障和就业</w:t>
      </w:r>
      <w:r>
        <w:rPr>
          <w:rStyle w:val="14"/>
          <w:rFonts w:hint="eastAsia" w:ascii="仿宋" w:hAnsi="仿宋" w:eastAsia="仿宋"/>
          <w:bCs/>
          <w:color w:val="auto"/>
          <w:sz w:val="32"/>
          <w:szCs w:val="32"/>
          <w:lang w:eastAsia="zh-CN"/>
        </w:rPr>
        <w:t>支出（类）其他社会保障和就业支出（款）其他社会保障和就业支出（项）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2.98</w:t>
      </w:r>
      <w:r>
        <w:rPr>
          <w:rStyle w:val="14"/>
          <w:rFonts w:hint="eastAsia" w:ascii="仿宋" w:hAnsi="仿宋" w:eastAsia="仿宋"/>
          <w:b w:val="0"/>
          <w:bCs/>
          <w:color w:val="auto"/>
          <w:sz w:val="32"/>
          <w:szCs w:val="32"/>
        </w:rPr>
        <w:t>万元，完成预算100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2" w:firstLineChars="200"/>
        <w:rPr>
          <w:rStyle w:val="14"/>
          <w:rFonts w:hint="eastAsia" w:ascii="仿宋" w:hAnsi="仿宋" w:eastAsia="仿宋"/>
          <w:b w:val="0"/>
          <w:bCs/>
          <w:color w:val="auto"/>
          <w:sz w:val="32"/>
          <w:szCs w:val="32"/>
        </w:rPr>
      </w:pPr>
      <w:r>
        <w:rPr>
          <w:rStyle w:val="14"/>
          <w:rFonts w:hint="eastAsia" w:ascii="仿宋" w:hAnsi="仿宋" w:eastAsia="仿宋"/>
          <w:bCs/>
          <w:color w:val="auto"/>
          <w:sz w:val="32"/>
          <w:szCs w:val="32"/>
          <w:lang w:val="en-US" w:eastAsia="zh-CN"/>
        </w:rPr>
        <w:t>7</w:t>
      </w:r>
      <w:r>
        <w:rPr>
          <w:rStyle w:val="14"/>
          <w:rFonts w:ascii="仿宋" w:hAnsi="仿宋" w:eastAsia="仿宋"/>
          <w:bCs/>
          <w:color w:val="auto"/>
          <w:sz w:val="32"/>
          <w:szCs w:val="32"/>
        </w:rPr>
        <w:t>.</w:t>
      </w:r>
      <w:r>
        <w:rPr>
          <w:rFonts w:hint="eastAsia" w:ascii="仿宋" w:hAnsi="仿宋" w:eastAsia="仿宋"/>
          <w:b/>
          <w:bCs/>
          <w:color w:val="auto"/>
          <w:sz w:val="32"/>
          <w:szCs w:val="32"/>
        </w:rPr>
        <w:t>卫生健康</w:t>
      </w:r>
      <w:r>
        <w:rPr>
          <w:rStyle w:val="14"/>
          <w:rFonts w:hint="eastAsia" w:ascii="仿宋" w:hAnsi="仿宋" w:eastAsia="仿宋"/>
          <w:bCs/>
          <w:color w:val="auto"/>
          <w:sz w:val="32"/>
          <w:szCs w:val="32"/>
          <w:lang w:eastAsia="zh-CN"/>
        </w:rPr>
        <w:t>支出（类）行政事业单位医疗（款）行政单位医疗（项）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支出决算为40.88万元，完成预算100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2" w:firstLineChars="200"/>
        <w:rPr>
          <w:rFonts w:hint="default" w:ascii="仿宋" w:hAnsi="仿宋" w:eastAsia="仿宋"/>
          <w:b/>
          <w:color w:val="auto"/>
          <w:sz w:val="32"/>
          <w:szCs w:val="32"/>
          <w:lang w:val="en-US" w:eastAsia="zh-CN"/>
        </w:rPr>
      </w:pPr>
      <w:r>
        <w:rPr>
          <w:rFonts w:hint="eastAsia" w:ascii="仿宋" w:hAnsi="仿宋" w:eastAsia="仿宋"/>
          <w:b/>
          <w:bCs/>
          <w:color w:val="auto"/>
          <w:sz w:val="32"/>
          <w:szCs w:val="32"/>
          <w:lang w:val="en-US" w:eastAsia="zh-CN"/>
        </w:rPr>
        <w:t>8</w:t>
      </w:r>
      <w:r>
        <w:rPr>
          <w:rFonts w:hint="eastAsia" w:ascii="仿宋" w:hAnsi="仿宋" w:eastAsia="仿宋"/>
          <w:b/>
          <w:bCs/>
          <w:color w:val="auto"/>
          <w:sz w:val="32"/>
          <w:szCs w:val="32"/>
        </w:rPr>
        <w:t>.住房保障</w:t>
      </w:r>
      <w:r>
        <w:rPr>
          <w:rFonts w:hint="eastAsia" w:ascii="仿宋" w:hAnsi="仿宋" w:eastAsia="仿宋"/>
          <w:b/>
          <w:bCs/>
          <w:color w:val="auto"/>
          <w:sz w:val="32"/>
          <w:szCs w:val="32"/>
          <w:lang w:eastAsia="zh-CN"/>
        </w:rPr>
        <w:t>支出（类）</w:t>
      </w:r>
      <w:r>
        <w:rPr>
          <w:rFonts w:hint="eastAsia" w:ascii="仿宋" w:hAnsi="仿宋" w:eastAsia="仿宋"/>
          <w:b/>
          <w:bCs/>
          <w:color w:val="auto"/>
          <w:sz w:val="32"/>
          <w:szCs w:val="32"/>
        </w:rPr>
        <w:t>住房保障</w:t>
      </w:r>
      <w:r>
        <w:rPr>
          <w:rFonts w:hint="eastAsia" w:ascii="仿宋" w:hAnsi="仿宋" w:eastAsia="仿宋"/>
          <w:b/>
          <w:bCs/>
          <w:color w:val="auto"/>
          <w:sz w:val="32"/>
          <w:szCs w:val="32"/>
          <w:lang w:eastAsia="zh-CN"/>
        </w:rPr>
        <w:t>支出（款）住房公积金（项）</w:t>
      </w:r>
      <w:r>
        <w:rPr>
          <w:rFonts w:hint="eastAsia" w:ascii="仿宋" w:hAnsi="仿宋" w:eastAsia="仿宋"/>
          <w:b/>
          <w:bCs/>
          <w:color w:val="auto"/>
          <w:sz w:val="32"/>
          <w:szCs w:val="32"/>
        </w:rPr>
        <w:t>：</w:t>
      </w:r>
      <w:r>
        <w:rPr>
          <w:rFonts w:hint="eastAsia" w:ascii="仿宋" w:hAnsi="仿宋" w:eastAsia="仿宋"/>
          <w:color w:val="auto"/>
          <w:sz w:val="32"/>
          <w:szCs w:val="32"/>
        </w:rPr>
        <w:t>支出决算为88.59万元，</w:t>
      </w:r>
      <w:r>
        <w:rPr>
          <w:rStyle w:val="14"/>
          <w:rFonts w:hint="eastAsia" w:ascii="仿宋" w:hAnsi="仿宋" w:eastAsia="仿宋"/>
          <w:b w:val="0"/>
          <w:bCs/>
          <w:color w:val="auto"/>
          <w:sz w:val="32"/>
          <w:szCs w:val="32"/>
        </w:rPr>
        <w:t>完成预算100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tabs>
          <w:tab w:val="right" w:pos="8306"/>
        </w:tabs>
        <w:spacing w:line="600" w:lineRule="exact"/>
        <w:ind w:firstLine="640"/>
        <w:outlineLvl w:val="1"/>
        <w:rPr>
          <w:rStyle w:val="17"/>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7"/>
          <w:rFonts w:hint="eastAsia" w:ascii="黑体" w:hAnsi="黑体" w:eastAsia="黑体"/>
          <w:b w:val="0"/>
        </w:rPr>
        <w:t>般公共预算财政拨款基本支出决算情况说明</w:t>
      </w:r>
      <w:bookmarkEnd w:id="38"/>
      <w:bookmarkEnd w:id="39"/>
      <w:r>
        <w:rPr>
          <w:rStyle w:val="1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21年一般公共预算财政拨款基本支出1329.11万元，其中：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lang w:val="en-US" w:eastAsia="zh-CN"/>
          <w14:textFill>
            <w14:solidFill>
              <w14:schemeClr w14:val="tx1"/>
            </w14:solidFill>
          </w14:textFill>
        </w:rPr>
        <w:t>140.07</w:t>
      </w:r>
      <w:r>
        <w:rPr>
          <w:rFonts w:hint="eastAsia" w:ascii="仿宋" w:hAnsi="仿宋" w:eastAsia="仿宋"/>
          <w:sz w:val="32"/>
          <w:szCs w:val="32"/>
        </w:rPr>
        <w:t>万元，主要包括：基本工资、津贴补贴、奖金、机关事业单位基本养老保险缴费、职业年金缴费、职工基本医疗保险缴费、其他社会保障缴费、住房公积金、其他工资福利支出、生活补助、奖励金等。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color w:val="000000" w:themeColor="text1"/>
          <w:sz w:val="32"/>
          <w:szCs w:val="32"/>
          <w14:textFill>
            <w14:solidFill>
              <w14:schemeClr w14:val="tx1"/>
            </w14:solidFill>
          </w14:textFill>
        </w:rPr>
        <w:t>189.</w:t>
      </w:r>
      <w:r>
        <w:rPr>
          <w:rFonts w:hint="eastAsia" w:ascii="仿宋" w:hAnsi="仿宋" w:eastAsia="仿宋"/>
          <w:color w:val="000000" w:themeColor="text1"/>
          <w:sz w:val="32"/>
          <w:szCs w:val="32"/>
          <w:lang w:val="en-US" w:eastAsia="zh-CN"/>
          <w14:textFill>
            <w14:solidFill>
              <w14:schemeClr w14:val="tx1"/>
            </w14:solidFill>
          </w14:textFill>
        </w:rPr>
        <w:t>04</w:t>
      </w:r>
      <w:r>
        <w:rPr>
          <w:rFonts w:hint="eastAsia" w:ascii="仿宋" w:hAnsi="仿宋" w:eastAsia="仿宋"/>
          <w:sz w:val="32"/>
          <w:szCs w:val="32"/>
        </w:rPr>
        <w:t>万元，主要包括：办公费、印刷费、手续费、水费、电费、邮电费、物业管理费、差旅费、维修（护）费、租赁费、培训费、公务接待费、劳务费、委托业务费、工会经费、福利费、公务用车运行维护费、其他交通费、其他商品和服务支出、办公设备购置、专用设备购置、信息网络及软件购置更新、其他资本性支出等。</w:t>
      </w:r>
    </w:p>
    <w:p>
      <w:pPr>
        <w:spacing w:line="600" w:lineRule="exact"/>
        <w:ind w:firstLine="640"/>
        <w:outlineLvl w:val="1"/>
        <w:rPr>
          <w:rStyle w:val="17"/>
          <w:rFonts w:ascii="黑体" w:hAnsi="黑体" w:eastAsia="黑体"/>
          <w:b w:val="0"/>
        </w:rPr>
      </w:pPr>
      <w:bookmarkStart w:id="40" w:name="_Toc15377215"/>
      <w:bookmarkStart w:id="41" w:name="_Toc15396609"/>
      <w:r>
        <w:rPr>
          <w:rFonts w:hint="eastAsia" w:ascii="黑体" w:eastAsia="黑体"/>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hint="default" w:ascii="仿宋" w:hAnsi="仿宋" w:eastAsia="仿宋"/>
          <w:color w:val="000000" w:themeColor="text1"/>
          <w:sz w:val="32"/>
          <w:szCs w:val="32"/>
          <w:lang w:val="en-US" w:eastAsia="zh-CN"/>
          <w14:textFill>
            <w14:solidFill>
              <w14:schemeClr w14:val="tx1"/>
            </w14:solidFill>
          </w14:textFill>
        </w:rPr>
      </w:pPr>
      <w:r>
        <w:rPr>
          <w:rFonts w:ascii="仿宋" w:hAnsi="仿宋" w:eastAsia="仿宋"/>
          <w:sz w:val="32"/>
          <w:szCs w:val="32"/>
        </w:rPr>
        <w:t>20</w:t>
      </w:r>
      <w:r>
        <w:rPr>
          <w:rFonts w:hint="eastAsia" w:ascii="仿宋" w:hAnsi="仿宋" w:eastAsia="仿宋"/>
          <w:sz w:val="32"/>
          <w:szCs w:val="32"/>
        </w:rPr>
        <w:t>21年“三公”经费财政拨款支出决算为49.33万元，完成预算</w:t>
      </w:r>
      <w:r>
        <w:rPr>
          <w:rFonts w:hint="eastAsia" w:ascii="仿宋" w:hAnsi="仿宋" w:eastAsia="仿宋"/>
          <w:color w:val="000000" w:themeColor="text1"/>
          <w:sz w:val="32"/>
          <w:szCs w:val="32"/>
          <w:lang w:val="en-US" w:eastAsia="zh-CN"/>
          <w14:textFill>
            <w14:solidFill>
              <w14:schemeClr w14:val="tx1"/>
            </w14:solidFill>
          </w14:textFill>
        </w:rPr>
        <w:t>84.32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，决算数小于预算数的主要原因是</w:t>
      </w:r>
      <w:r>
        <w:rPr>
          <w:rFonts w:hint="eastAsia" w:ascii="仿宋" w:hAnsi="仿宋" w:eastAsia="仿宋"/>
          <w:color w:val="000000" w:themeColor="text1"/>
          <w:sz w:val="32"/>
          <w:szCs w:val="32"/>
          <w:lang w:eastAsia="zh-CN"/>
          <w14:textFill>
            <w14:solidFill>
              <w14:schemeClr w14:val="tx1"/>
            </w14:solidFill>
          </w14:textFill>
        </w:rPr>
        <w:t>公务用车购置预算为</w:t>
      </w:r>
      <w:r>
        <w:rPr>
          <w:rFonts w:hint="eastAsia" w:ascii="仿宋" w:hAnsi="仿宋" w:eastAsia="仿宋"/>
          <w:color w:val="000000" w:themeColor="text1"/>
          <w:sz w:val="32"/>
          <w:szCs w:val="32"/>
          <w:lang w:val="en-US" w:eastAsia="zh-CN"/>
          <w14:textFill>
            <w14:solidFill>
              <w14:schemeClr w14:val="tx1"/>
            </w14:solidFill>
          </w14:textFill>
        </w:rPr>
        <w:t>31万元，2021年购置公务用车3辆，合计金额41.83万元</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其中使用区财政资金</w:t>
      </w:r>
      <w:r>
        <w:rPr>
          <w:rFonts w:hint="eastAsia" w:ascii="仿宋" w:hAnsi="仿宋" w:eastAsia="仿宋"/>
          <w:color w:val="000000" w:themeColor="text1"/>
          <w:sz w:val="32"/>
          <w:szCs w:val="32"/>
          <w:lang w:val="en-US" w:eastAsia="zh-CN"/>
          <w14:textFill>
            <w14:solidFill>
              <w14:schemeClr w14:val="tx1"/>
            </w14:solidFill>
          </w14:textFill>
        </w:rPr>
        <w:t>20万元，市财政预算资金21.83万元。</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；公务用车购置及运行维护费支出决算46.83万元，占94.93</w:t>
      </w:r>
      <w:r>
        <w:rPr>
          <w:rFonts w:ascii="仿宋" w:hAnsi="仿宋" w:eastAsia="仿宋"/>
          <w:sz w:val="32"/>
          <w:szCs w:val="32"/>
        </w:rPr>
        <w:t>%</w:t>
      </w:r>
      <w:r>
        <w:rPr>
          <w:rFonts w:hint="eastAsia" w:ascii="仿宋" w:hAnsi="仿宋" w:eastAsia="仿宋"/>
          <w:sz w:val="32"/>
          <w:szCs w:val="32"/>
        </w:rPr>
        <w:t>；公务接待费支出决算2.5万元，占5.07</w:t>
      </w:r>
      <w:r>
        <w:rPr>
          <w:rFonts w:ascii="仿宋" w:hAnsi="仿宋" w:eastAsia="仿宋"/>
          <w:sz w:val="32"/>
          <w:szCs w:val="32"/>
        </w:rPr>
        <w:t>%</w:t>
      </w:r>
      <w:r>
        <w:rPr>
          <w:rFonts w:hint="eastAsia" w:ascii="仿宋" w:hAnsi="仿宋" w:eastAsia="仿宋"/>
          <w:sz w:val="32"/>
          <w:szCs w:val="32"/>
        </w:rPr>
        <w:t>。具体情况如下：</w:t>
      </w:r>
    </w:p>
    <w:p>
      <w:pPr>
        <w:pStyle w:val="2"/>
        <w:spacing w:before="93"/>
      </w:pPr>
      <w:r>
        <w:rPr>
          <w:rFonts w:ascii="仿宋" w:hAnsi="仿宋" w:eastAsia="仿宋"/>
          <w:sz w:val="32"/>
          <w:szCs w:val="32"/>
        </w:rPr>
        <w:drawing>
          <wp:anchor distT="0" distB="0" distL="114300" distR="114300" simplePos="0" relativeHeight="251668480" behindDoc="0" locked="0" layoutInCell="1" allowOverlap="1">
            <wp:simplePos x="0" y="0"/>
            <wp:positionH relativeFrom="column">
              <wp:posOffset>238125</wp:posOffset>
            </wp:positionH>
            <wp:positionV relativeFrom="paragraph">
              <wp:posOffset>161925</wp:posOffset>
            </wp:positionV>
            <wp:extent cx="4838065" cy="2199640"/>
            <wp:effectExtent l="0" t="0" r="0" b="0"/>
            <wp:wrapSquare wrapText="bothSides"/>
            <wp:docPr id="2"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hint="eastAsia" w:ascii="仿宋" w:hAnsi="仿宋" w:eastAsia="仿宋"/>
          <w:sz w:val="32"/>
          <w:szCs w:val="32"/>
          <w:lang w:val="en-US" w:eastAsia="zh-CN"/>
        </w:rPr>
        <w:t xml:space="preserve">    </w:t>
      </w: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年初未安排预算，因公出国（境）支出决算较2020年无变化。</w:t>
      </w:r>
    </w:p>
    <w:p>
      <w:pPr>
        <w:spacing w:line="600" w:lineRule="exact"/>
        <w:ind w:firstLine="642" w:firstLineChars="200"/>
        <w:rPr>
          <w:rFonts w:ascii="华文仿宋" w:hAnsi="华文仿宋" w:eastAsia="华文仿宋" w:cs="华文仿宋"/>
          <w:color w:val="auto"/>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46.83万元,</w:t>
      </w:r>
      <w:r>
        <w:rPr>
          <w:rStyle w:val="14"/>
          <w:rFonts w:hint="eastAsia" w:ascii="仿宋" w:hAnsi="仿宋" w:eastAsia="仿宋"/>
          <w:b w:val="0"/>
          <w:bCs/>
          <w:sz w:val="32"/>
          <w:szCs w:val="32"/>
        </w:rPr>
        <w:t>完成预算</w:t>
      </w:r>
      <w:r>
        <w:rPr>
          <w:rStyle w:val="14"/>
          <w:rFonts w:hint="eastAsia" w:ascii="仿宋" w:hAnsi="仿宋" w:eastAsia="仿宋"/>
          <w:b w:val="0"/>
          <w:bCs/>
          <w:color w:val="auto"/>
          <w:sz w:val="32"/>
          <w:szCs w:val="32"/>
          <w:lang w:val="en-US" w:eastAsia="zh-CN"/>
        </w:rPr>
        <w:t>83.63</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公务用车购置及运行维护费支出决算比</w:t>
      </w:r>
      <w:r>
        <w:rPr>
          <w:rFonts w:ascii="仿宋_GB2312" w:eastAsia="仿宋_GB2312"/>
          <w:color w:val="auto"/>
          <w:sz w:val="32"/>
          <w:szCs w:val="32"/>
        </w:rPr>
        <w:t>20</w:t>
      </w:r>
      <w:r>
        <w:rPr>
          <w:rFonts w:hint="eastAsia" w:ascii="仿宋_GB2312" w:eastAsia="仿宋_GB2312"/>
          <w:color w:val="auto"/>
          <w:sz w:val="32"/>
          <w:szCs w:val="32"/>
        </w:rPr>
        <w:t>20年减少2.94万元，下降5.91</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华文仿宋" w:hAnsi="华文仿宋" w:eastAsia="华文仿宋" w:cs="华文仿宋"/>
          <w:color w:val="auto"/>
          <w:sz w:val="32"/>
          <w:szCs w:val="32"/>
        </w:rPr>
        <w:t>提倡厉行节约，严禁铺张浪费。</w:t>
      </w:r>
    </w:p>
    <w:p>
      <w:pPr>
        <w:spacing w:line="600" w:lineRule="exact"/>
        <w:ind w:firstLine="640"/>
        <w:rPr>
          <w:rFonts w:ascii="仿宋_GB2312" w:eastAsia="仿宋_GB2312"/>
          <w:b/>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rPr>
        <w:t>21.83万元。全年按规定更新购置公务用车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辆，其中：</w:t>
      </w:r>
      <w:r>
        <w:rPr>
          <w:rFonts w:hint="eastAsia" w:ascii="仿宋_GB2312" w:eastAsia="仿宋_GB2312"/>
          <w:color w:val="auto"/>
          <w:sz w:val="32"/>
          <w:szCs w:val="32"/>
          <w:lang w:eastAsia="zh-CN"/>
        </w:rPr>
        <w:t>轿车</w:t>
      </w:r>
      <w:r>
        <w:rPr>
          <w:rFonts w:hint="eastAsia" w:ascii="仿宋_GB2312" w:eastAsia="仿宋_GB2312"/>
          <w:color w:val="auto"/>
          <w:sz w:val="32"/>
          <w:szCs w:val="32"/>
          <w:lang w:val="en-US" w:eastAsia="zh-CN"/>
        </w:rPr>
        <w:t>1辆、金额16.51万元，</w:t>
      </w:r>
      <w:r>
        <w:rPr>
          <w:rFonts w:hint="eastAsia" w:ascii="仿宋_GB2312" w:eastAsia="仿宋_GB2312"/>
          <w:color w:val="auto"/>
          <w:sz w:val="32"/>
          <w:szCs w:val="32"/>
          <w:lang w:eastAsia="zh-CN"/>
        </w:rPr>
        <w:t>越野车</w:t>
      </w:r>
      <w:r>
        <w:rPr>
          <w:rFonts w:hint="eastAsia" w:ascii="仿宋_GB2312" w:eastAsia="仿宋_GB2312"/>
          <w:color w:val="auto"/>
          <w:sz w:val="32"/>
          <w:szCs w:val="32"/>
        </w:rPr>
        <w:t>2辆、金额</w:t>
      </w:r>
      <w:r>
        <w:rPr>
          <w:rFonts w:hint="eastAsia" w:ascii="仿宋_GB2312" w:eastAsia="仿宋_GB2312"/>
          <w:color w:val="auto"/>
          <w:sz w:val="32"/>
          <w:szCs w:val="32"/>
          <w:lang w:val="en-US" w:eastAsia="zh-CN"/>
        </w:rPr>
        <w:t>25.32</w:t>
      </w:r>
      <w:r>
        <w:rPr>
          <w:rFonts w:hint="eastAsia" w:ascii="仿宋_GB2312" w:eastAsia="仿宋_GB2312"/>
          <w:color w:val="auto"/>
          <w:sz w:val="32"/>
          <w:szCs w:val="32"/>
        </w:rPr>
        <w:t>万元，</w:t>
      </w:r>
      <w:r>
        <w:rPr>
          <w:rFonts w:hint="eastAsia" w:ascii="仿宋" w:hAnsi="仿宋" w:eastAsia="仿宋"/>
          <w:color w:val="auto"/>
          <w:sz w:val="32"/>
          <w:szCs w:val="32"/>
          <w:lang w:val="en-US" w:eastAsia="zh-CN"/>
        </w:rPr>
        <w:t>合计金额41.83万元</w:t>
      </w:r>
      <w:r>
        <w:rPr>
          <w:rFonts w:hint="eastAsia" w:ascii="仿宋" w:hAnsi="仿宋" w:eastAsia="仿宋"/>
          <w:color w:val="auto"/>
          <w:sz w:val="32"/>
          <w:szCs w:val="32"/>
        </w:rPr>
        <w:t>。</w:t>
      </w:r>
      <w:r>
        <w:rPr>
          <w:rFonts w:hint="eastAsia" w:ascii="仿宋" w:hAnsi="仿宋" w:eastAsia="仿宋"/>
          <w:color w:val="auto"/>
          <w:sz w:val="32"/>
          <w:szCs w:val="32"/>
          <w:lang w:eastAsia="zh-CN"/>
        </w:rPr>
        <w:t>其中使用区财政资金</w:t>
      </w:r>
      <w:r>
        <w:rPr>
          <w:rFonts w:hint="eastAsia" w:ascii="仿宋" w:hAnsi="仿宋" w:eastAsia="仿宋"/>
          <w:color w:val="auto"/>
          <w:sz w:val="32"/>
          <w:szCs w:val="32"/>
          <w:lang w:val="en-US" w:eastAsia="zh-CN"/>
        </w:rPr>
        <w:t>20万元，市财政预算资金21.83万元。</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分局执法办案及执法执勤</w:t>
      </w: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rPr>
        <w:t>21年</w:t>
      </w:r>
      <w:r>
        <w:rPr>
          <w:rFonts w:ascii="仿宋_GB2312" w:eastAsia="仿宋_GB2312"/>
          <w:color w:val="auto"/>
          <w:sz w:val="32"/>
          <w:szCs w:val="32"/>
        </w:rPr>
        <w:t>12</w:t>
      </w:r>
      <w:r>
        <w:rPr>
          <w:rFonts w:hint="eastAsia" w:ascii="仿宋_GB2312" w:eastAsia="仿宋_GB2312"/>
          <w:color w:val="auto"/>
          <w:sz w:val="32"/>
          <w:szCs w:val="32"/>
        </w:rPr>
        <w:t>月底，单位</w:t>
      </w:r>
      <w:r>
        <w:rPr>
          <w:rFonts w:hint="eastAsia" w:ascii="仿宋_GB2312" w:eastAsia="仿宋_GB2312"/>
          <w:sz w:val="32"/>
          <w:szCs w:val="32"/>
        </w:rPr>
        <w:t>共有公务用车14辆，其中：轿车6辆、越野车3辆、载客汽车3辆、皮卡车1辆、特种专业技术用车1辆。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25万元。</w:t>
      </w:r>
      <w:r>
        <w:rPr>
          <w:rFonts w:hint="eastAsia" w:ascii="华文仿宋" w:hAnsi="华文仿宋" w:eastAsia="华文仿宋" w:cs="华文仿宋"/>
          <w:sz w:val="32"/>
          <w:szCs w:val="32"/>
        </w:rPr>
        <w:t>主要用于执法办案、治安巡逻、抓捕罪犯等所</w:t>
      </w:r>
      <w:r>
        <w:rPr>
          <w:rFonts w:hint="eastAsia" w:ascii="仿宋_GB2312" w:eastAsia="仿宋_GB2312"/>
          <w:sz w:val="32"/>
          <w:szCs w:val="32"/>
        </w:rPr>
        <w:t>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1"/>
        <w:rPr>
          <w:rFonts w:hint="eastAsia" w:ascii="仿宋_GB2312" w:eastAsia="仿宋_GB2312"/>
          <w:sz w:val="32"/>
          <w:szCs w:val="32"/>
          <w:lang w:val="en-US"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2.5万元，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20年减少0.4万元，下降13.79</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主要原因是提倡厉行节约，严禁铺张浪费。其中：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1"/>
        <w:rPr>
          <w:rFonts w:hint="eastAsia" w:ascii="华文仿宋" w:hAnsi="华文仿宋" w:eastAsia="华文仿宋" w:cs="华文仿宋"/>
          <w:sz w:val="32"/>
          <w:szCs w:val="32"/>
          <w:lang w:val="en-US" w:eastAsia="zh-CN"/>
        </w:rPr>
      </w:pPr>
      <w:r>
        <w:rPr>
          <w:rFonts w:hint="eastAsia" w:ascii="仿宋" w:hAnsi="仿宋" w:eastAsia="仿宋"/>
          <w:b/>
          <w:color w:val="auto"/>
          <w:sz w:val="32"/>
          <w:szCs w:val="32"/>
        </w:rPr>
        <w:t>国内公务接待支出</w:t>
      </w:r>
      <w:r>
        <w:rPr>
          <w:rFonts w:hint="eastAsia" w:ascii="仿宋" w:hAnsi="仿宋" w:eastAsia="仿宋"/>
          <w:b/>
          <w:color w:val="auto"/>
          <w:sz w:val="32"/>
          <w:szCs w:val="32"/>
          <w:lang w:val="en-US" w:eastAsia="zh-CN"/>
        </w:rPr>
        <w:t>2.5</w:t>
      </w:r>
      <w:r>
        <w:rPr>
          <w:rFonts w:hint="eastAsia" w:ascii="仿宋_GB2312" w:eastAsia="仿宋_GB2312"/>
          <w:color w:val="auto"/>
          <w:sz w:val="32"/>
          <w:szCs w:val="32"/>
        </w:rPr>
        <w:t>万元，主要用于</w:t>
      </w:r>
      <w:r>
        <w:rPr>
          <w:rFonts w:hint="eastAsia" w:ascii="华文仿宋" w:hAnsi="华文仿宋" w:eastAsia="华文仿宋" w:cs="华文仿宋"/>
          <w:sz w:val="32"/>
          <w:szCs w:val="32"/>
          <w:lang w:val="en-US" w:eastAsia="zh-CN"/>
        </w:rPr>
        <w:t>是</w:t>
      </w:r>
      <w:r>
        <w:rPr>
          <w:rFonts w:hint="eastAsia" w:ascii="华文仿宋" w:hAnsi="华文仿宋" w:eastAsia="华文仿宋" w:cs="华文仿宋"/>
          <w:sz w:val="32"/>
          <w:szCs w:val="32"/>
        </w:rPr>
        <w:t>用于异</w:t>
      </w:r>
      <w:r>
        <w:rPr>
          <w:rFonts w:hint="eastAsia" w:ascii="华文仿宋" w:hAnsi="华文仿宋" w:eastAsia="华文仿宋" w:cs="华文仿宋"/>
          <w:sz w:val="32"/>
          <w:szCs w:val="32"/>
          <w:lang w:eastAsia="zh-CN"/>
        </w:rPr>
        <w:t>地</w:t>
      </w:r>
      <w:r>
        <w:rPr>
          <w:rFonts w:hint="eastAsia" w:ascii="华文仿宋" w:hAnsi="华文仿宋" w:eastAsia="华文仿宋" w:cs="华文仿宋"/>
          <w:sz w:val="32"/>
          <w:szCs w:val="32"/>
        </w:rPr>
        <w:t>公安机关执行公务、开展学习交流等。</w:t>
      </w:r>
      <w:r>
        <w:rPr>
          <w:rFonts w:hint="eastAsia" w:ascii="华文仿宋" w:hAnsi="华文仿宋" w:eastAsia="华文仿宋" w:cs="华文仿宋"/>
          <w:sz w:val="32"/>
          <w:szCs w:val="32"/>
          <w:lang w:eastAsia="zh-CN"/>
        </w:rPr>
        <w:t>国内</w:t>
      </w:r>
      <w:r>
        <w:rPr>
          <w:rFonts w:hint="eastAsia" w:ascii="华文仿宋" w:hAnsi="华文仿宋" w:eastAsia="华文仿宋" w:cs="华文仿宋"/>
          <w:sz w:val="32"/>
          <w:szCs w:val="32"/>
          <w:lang w:val="en-US" w:eastAsia="zh-CN"/>
        </w:rPr>
        <w:t>公务接待15批次，接待170人。</w:t>
      </w:r>
    </w:p>
    <w:p>
      <w:pPr>
        <w:spacing w:line="600" w:lineRule="exact"/>
        <w:ind w:firstLine="642" w:firstLineChars="200"/>
        <w:rPr>
          <w:rFonts w:ascii="仿宋_GB2312" w:eastAsia="仿宋_GB2312"/>
          <w:color w:val="auto"/>
          <w:sz w:val="32"/>
          <w:szCs w:val="32"/>
        </w:rPr>
      </w:pPr>
      <w:r>
        <w:rPr>
          <w:rFonts w:hint="eastAsia" w:ascii="仿宋" w:hAnsi="仿宋" w:eastAsia="仿宋"/>
          <w:b/>
          <w:color w:val="auto"/>
          <w:sz w:val="32"/>
          <w:szCs w:val="32"/>
        </w:rPr>
        <w:t>外事接待支出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outlineLvl w:val="1"/>
        <w:rPr>
          <w:rStyle w:val="17"/>
          <w:rFonts w:ascii="黑体" w:hAnsi="黑体" w:eastAsia="黑体"/>
        </w:rPr>
      </w:pPr>
      <w:bookmarkStart w:id="44" w:name="_Toc15377218"/>
      <w:bookmarkStart w:id="45" w:name="_Toc15396610"/>
      <w:r>
        <w:rPr>
          <w:rFonts w:hint="eastAsia" w:ascii="黑体" w:eastAsia="黑体"/>
          <w:sz w:val="32"/>
          <w:szCs w:val="32"/>
        </w:rPr>
        <w:t>八、</w:t>
      </w:r>
      <w:r>
        <w:rPr>
          <w:rStyle w:val="17"/>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2"/>
        </w:numPr>
        <w:spacing w:line="600" w:lineRule="exact"/>
        <w:ind w:firstLine="640"/>
        <w:outlineLvl w:val="1"/>
        <w:rPr>
          <w:rStyle w:val="17"/>
          <w:rFonts w:ascii="黑体" w:hAnsi="黑体" w:eastAsia="黑体"/>
          <w:b w:val="0"/>
        </w:rPr>
      </w:pPr>
      <w:bookmarkStart w:id="46" w:name="_Toc15396611"/>
      <w:bookmarkStart w:id="47" w:name="_Toc15377219"/>
      <w:r>
        <w:rPr>
          <w:rStyle w:val="17"/>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bookmarkStart w:id="48" w:name="_Toc15396612"/>
      <w:bookmarkStart w:id="49" w:name="_Toc15377221"/>
    </w:p>
    <w:p>
      <w:pPr>
        <w:numPr>
          <w:ilvl w:val="0"/>
          <w:numId w:val="2"/>
        </w:numPr>
        <w:spacing w:line="600" w:lineRule="exact"/>
        <w:ind w:firstLine="640"/>
        <w:outlineLvl w:val="1"/>
        <w:rPr>
          <w:rStyle w:val="17"/>
          <w:rFonts w:ascii="黑体" w:hAnsi="黑体" w:eastAsia="黑体"/>
          <w:b w:val="0"/>
        </w:rPr>
      </w:pPr>
      <w:r>
        <w:rPr>
          <w:rStyle w:val="17"/>
          <w:rFonts w:hint="eastAsia" w:ascii="黑体" w:hAnsi="黑体" w:eastAsia="黑体"/>
          <w:b w:val="0"/>
        </w:rPr>
        <w:t>预算绩效管理情况</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办案业务经费、派出所民警工作日午餐经费、民警节假日加班补贴3个项目开展了预算事前绩效评估，对3个项目分别编制了绩效目标，预算执行过程中，选取3个项目开展绩效监控，年终执行完毕后，对3个项目开展了绩效自评。同时，本部门对2021年部门整体开展绩效自评，《广元市公安局经济技术开发区分局2021年部门整体绩效评价报告》见附件（第四部分）。</w:t>
      </w:r>
    </w:p>
    <w:p>
      <w:pPr>
        <w:numPr>
          <w:ilvl w:val="0"/>
          <w:numId w:val="2"/>
        </w:numPr>
        <w:spacing w:line="600" w:lineRule="exact"/>
        <w:ind w:firstLine="640"/>
        <w:outlineLvl w:val="1"/>
        <w:rPr>
          <w:rStyle w:val="17"/>
          <w:rFonts w:ascii="黑体" w:hAnsi="黑体" w:eastAsia="黑体"/>
          <w:b w:val="0"/>
        </w:rPr>
      </w:pPr>
      <w:r>
        <w:rPr>
          <w:rStyle w:val="17"/>
          <w:rFonts w:hint="eastAsia" w:ascii="黑体" w:hAnsi="黑体" w:eastAsia="黑体"/>
          <w:b w:val="0"/>
        </w:rPr>
        <w:t>其他重要事项的情况说明</w:t>
      </w:r>
      <w:bookmarkEnd w:id="48"/>
      <w:bookmarkEnd w:id="49"/>
    </w:p>
    <w:p>
      <w:pPr>
        <w:spacing w:line="600" w:lineRule="exact"/>
        <w:ind w:firstLine="642"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21年，广元市公安局经济技术开发区分局机关运行经费支出189.04万元，比</w:t>
      </w:r>
      <w:r>
        <w:rPr>
          <w:rFonts w:ascii="仿宋_GB2312" w:eastAsia="仿宋_GB2312"/>
          <w:sz w:val="32"/>
          <w:szCs w:val="32"/>
        </w:rPr>
        <w:t>20</w:t>
      </w:r>
      <w:r>
        <w:rPr>
          <w:rFonts w:hint="eastAsia" w:ascii="仿宋_GB2312" w:eastAsia="仿宋_GB2312"/>
          <w:sz w:val="32"/>
          <w:szCs w:val="32"/>
        </w:rPr>
        <w:t>20年增加30.58万元，增长19.30</w:t>
      </w:r>
      <w:r>
        <w:rPr>
          <w:rFonts w:ascii="仿宋_GB2312" w:eastAsia="仿宋_GB2312"/>
          <w:sz w:val="32"/>
          <w:szCs w:val="32"/>
        </w:rPr>
        <w:t>%</w:t>
      </w:r>
      <w:r>
        <w:rPr>
          <w:rFonts w:hint="eastAsia" w:ascii="仿宋_GB2312" w:eastAsia="仿宋_GB2312"/>
          <w:sz w:val="32"/>
          <w:szCs w:val="32"/>
        </w:rPr>
        <w:t>。主要原因是燃油等物价上涨，疫情多发等原因导致经费支出比去年同比有所增加。</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21年，广元市公安局经济技术开发区分局政府采购支出总额0万元。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spacing w:line="600" w:lineRule="exact"/>
        <w:ind w:firstLine="64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日，广元市公安局经济技术开发区分局共有车辆14辆，其中：执法执勤用车13辆、特种专业技术用车1辆，</w:t>
      </w:r>
      <w:r>
        <w:rPr>
          <w:rFonts w:hint="eastAsia" w:ascii="华文仿宋" w:hAnsi="华文仿宋" w:eastAsia="华文仿宋" w:cs="华文仿宋"/>
          <w:sz w:val="32"/>
          <w:szCs w:val="32"/>
        </w:rPr>
        <w:t>主要用于派出所接处警、执法办案、治安巡逻、抓捕罪犯等工作</w:t>
      </w:r>
      <w:r>
        <w:rPr>
          <w:rFonts w:hint="eastAsia" w:ascii="仿宋_GB2312" w:eastAsia="仿宋_GB2312"/>
          <w:sz w:val="32"/>
          <w:szCs w:val="32"/>
        </w:rPr>
        <w:t>。</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numPr>
          <w:ilvl w:val="0"/>
          <w:numId w:val="3"/>
        </w:numPr>
        <w:spacing w:line="600" w:lineRule="exact"/>
        <w:ind w:firstLine="660" w:firstLineChars="150"/>
        <w:jc w:val="center"/>
        <w:outlineLvl w:val="0"/>
        <w:rPr>
          <w:rStyle w:val="16"/>
          <w:rFonts w:ascii="黑体" w:hAnsi="黑体" w:eastAsia="黑体"/>
          <w:b w:val="0"/>
        </w:rPr>
      </w:pPr>
      <w:bookmarkStart w:id="53" w:name="_Toc15396613"/>
      <w:bookmarkStart w:id="54" w:name="_Toc15377225"/>
      <w:r>
        <w:rPr>
          <w:rFonts w:hint="eastAsia" w:ascii="黑体" w:hAnsi="黑体" w:eastAsia="黑体"/>
          <w:sz w:val="44"/>
          <w:szCs w:val="44"/>
        </w:rPr>
        <w:t>名</w:t>
      </w:r>
      <w:r>
        <w:rPr>
          <w:rStyle w:val="16"/>
          <w:rFonts w:hint="eastAsia" w:ascii="黑体" w:hAnsi="黑体" w:eastAsia="黑体"/>
          <w:b w:val="0"/>
        </w:rPr>
        <w:t>词解释</w:t>
      </w:r>
      <w:bookmarkEnd w:id="53"/>
      <w:bookmarkEnd w:id="54"/>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其他收入：指单位取得的除上述收入以外的各项收入。主要是区财政拨款收入。</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pPr>
        <w:pStyle w:val="2"/>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5.一般公共服务支出（类）其他一般公共服务支出（款）其他一般公共服务支出（项）：反映上述项目未包括的其他一般公共服务支出。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.公共安全支出（类）公安（款）行政运行（项）:反映行政单位（含实行公务员管理的事业单位）的基本支出。</w:t>
      </w:r>
    </w:p>
    <w:p>
      <w:pPr>
        <w:spacing w:line="600" w:lineRule="exact"/>
        <w:ind w:firstLine="640" w:firstLineChars="200"/>
        <w:outlineLvl w:val="1"/>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.公共安全支出（类）公安（款）一般行政管理事务（项）：反映行政单位（含实行公务员管理的事业单位）未单独设置项级科目的其他项目支出。</w:t>
      </w:r>
    </w:p>
    <w:p>
      <w:pPr>
        <w:spacing w:line="600" w:lineRule="exact"/>
        <w:ind w:firstLine="640" w:firstLineChars="200"/>
        <w:outlineLvl w:val="1"/>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8.公共安全支出（类）公安（款）信息化建设（项）：反映行政单位用于非涉密的信息网络建设和运行维护相关支出。</w:t>
      </w:r>
    </w:p>
    <w:p>
      <w:pPr>
        <w:spacing w:line="600" w:lineRule="exact"/>
        <w:ind w:firstLine="640" w:firstLineChars="200"/>
        <w:outlineLvl w:val="1"/>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.公共安全支出（类）公安（款）执法办案（项）：反映公安机关从事行政执法、刑事司法及侦查办案等相关活动的支出。</w:t>
      </w:r>
    </w:p>
    <w:p>
      <w:pPr>
        <w:spacing w:line="600" w:lineRule="exact"/>
        <w:ind w:firstLine="640" w:firstLineChars="200"/>
        <w:outlineLvl w:val="1"/>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10.公共安全支出（类）公安（款）其他公安支出（项）：</w:t>
      </w:r>
    </w:p>
    <w:p>
      <w:pPr>
        <w:spacing w:line="600" w:lineRule="exact"/>
        <w:outlineLvl w:val="1"/>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反映除上述项目以外的其他用于公安方面的支出。</w:t>
      </w:r>
    </w:p>
    <w:p>
      <w:pPr>
        <w:pStyle w:val="25"/>
        <w:spacing w:line="56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11.公共安全支出（类）其他公共安全支出（款）其他公共安全支出（项）：反映除上述项目以外其他用于公共安全方面的支出。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.社会保障和就业（类）行政事业单位养老支出（款）机关事业单位基本养老保险缴费支出（项）：指反映机关事业单位实施养老保险制度由单位缴纳的基本养老保险费支出。</w:t>
      </w:r>
    </w:p>
    <w:p>
      <w:pPr>
        <w:pStyle w:val="2"/>
        <w:spacing w:before="93"/>
        <w:ind w:firstLine="640" w:firstLineChars="200"/>
        <w:rPr>
          <w:rFonts w:hint="eastAsia" w:eastAsia="华文仿宋"/>
          <w:color w:val="auto"/>
          <w:lang w:val="en-US" w:eastAsia="zh-CN"/>
        </w:rPr>
      </w:pPr>
      <w:r>
        <w:rPr>
          <w:rFonts w:hint="eastAsia" w:ascii="华文仿宋" w:hAnsi="华文仿宋" w:eastAsia="华文仿宋" w:cs="华文仿宋"/>
          <w:color w:val="auto"/>
          <w:sz w:val="32"/>
          <w:szCs w:val="32"/>
          <w:lang w:val="en-US" w:eastAsia="zh-CN"/>
        </w:rPr>
        <w:t>13</w:t>
      </w:r>
      <w:r>
        <w:rPr>
          <w:rFonts w:hint="eastAsia" w:ascii="华文仿宋" w:hAnsi="华文仿宋" w:eastAsia="华文仿宋" w:cs="华文仿宋"/>
          <w:color w:val="auto"/>
          <w:sz w:val="32"/>
          <w:szCs w:val="32"/>
        </w:rPr>
        <w:t>.社会保障和就业（类）行政事业单位养老支出（款）机关事业单位职业年金缴费支出（项）</w:t>
      </w:r>
      <w:r>
        <w:rPr>
          <w:rFonts w:hint="eastAsia" w:ascii="华文仿宋" w:hAnsi="华文仿宋" w:eastAsia="华文仿宋" w:cs="华文仿宋"/>
          <w:color w:val="auto"/>
          <w:sz w:val="32"/>
          <w:szCs w:val="32"/>
          <w:lang w:val="en-US" w:eastAsia="zh-CN"/>
        </w:rPr>
        <w:t>:</w:t>
      </w:r>
      <w:r>
        <w:rPr>
          <w:rFonts w:hint="eastAsia" w:ascii="仿宋_GB2312" w:eastAsia="仿宋_GB2312"/>
          <w:color w:val="auto"/>
          <w:sz w:val="32"/>
          <w:szCs w:val="32"/>
        </w:rPr>
        <w:t>反映机关事业单位实施养老保险制度由单位实际缴纳的职业年金支出。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color w:val="auto"/>
          <w:sz w:val="32"/>
          <w:szCs w:val="32"/>
          <w:lang w:val="en-US" w:eastAsia="zh-CN"/>
        </w:rPr>
        <w:t>14</w:t>
      </w:r>
      <w:r>
        <w:rPr>
          <w:rFonts w:hint="eastAsia" w:ascii="华文仿宋" w:hAnsi="华文仿宋" w:eastAsia="华文仿宋" w:cs="华文仿宋"/>
          <w:color w:val="auto"/>
          <w:sz w:val="32"/>
          <w:szCs w:val="32"/>
        </w:rPr>
        <w:t>.社会保障和就业（类）其他社会保障和就业（款）其他社</w:t>
      </w:r>
      <w:r>
        <w:rPr>
          <w:rFonts w:hint="eastAsia" w:ascii="华文仿宋" w:hAnsi="华文仿宋" w:eastAsia="华文仿宋" w:cs="华文仿宋"/>
          <w:sz w:val="32"/>
          <w:szCs w:val="32"/>
        </w:rPr>
        <w:t>会保障和就业（项）: 反映除上述项目以外其他用于社会保障和就业方面的支出。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15</w:t>
      </w:r>
      <w:r>
        <w:rPr>
          <w:rFonts w:hint="eastAsia" w:ascii="华文仿宋" w:hAnsi="华文仿宋" w:eastAsia="华文仿宋" w:cs="华文仿宋"/>
          <w:sz w:val="32"/>
          <w:szCs w:val="32"/>
        </w:rPr>
        <w:t>.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spacing w:line="600" w:lineRule="exact"/>
        <w:ind w:firstLine="640" w:firstLineChars="200"/>
        <w:outlineLvl w:val="1"/>
        <w:rPr>
          <w:ins w:id="1" w:author="梦女孩" w:date="2023-07-24T11:44:17Z"/>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16</w:t>
      </w:r>
      <w:r>
        <w:rPr>
          <w:rFonts w:hint="eastAsia" w:ascii="华文仿宋" w:hAnsi="华文仿宋" w:eastAsia="华文仿宋" w:cs="华文仿宋"/>
          <w:sz w:val="32"/>
          <w:szCs w:val="32"/>
        </w:rPr>
        <w:t>.住房保障支出（类）住房改革支出（款）住房公积金（项）:反映行政事业单位按人力资源和社会保障部、财政部规定的基本工资和津贴补贴以及规定比例为职工缴纳的住房公积金。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firstLineChars="200"/>
        <w:outlineLvl w:val="1"/>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17.灾害防治及应急管理支出（类）应急管理事务（款）</w:t>
      </w:r>
    </w:p>
    <w:p>
      <w:pPr>
        <w:pStyle w:val="2"/>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安全监管（项）：反映行政事业单位安全生产监管方面的支出。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.基本支出：指为保障机构正常运转、完成日常工作任务而发生的人员支出和公用支出。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.项目支出：指在基本支出之外为完成特定行政任务和事业发展目标所发生的支出。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outlineLvl w:val="1"/>
        <w:rPr>
          <w:rFonts w:hint="eastAsia"/>
        </w:rPr>
      </w:pPr>
      <w:r>
        <w:rPr>
          <w:rFonts w:hint="eastAsia" w:ascii="华文仿宋" w:hAnsi="华文仿宋" w:eastAsia="华文仿宋" w:cs="华文仿宋"/>
          <w:sz w:val="32"/>
          <w:szCs w:val="32"/>
          <w:lang w:val="en-US" w:eastAsia="zh-CN"/>
        </w:rPr>
        <w:t>21</w:t>
      </w:r>
      <w:r>
        <w:rPr>
          <w:rFonts w:hint="eastAsia" w:ascii="华文仿宋" w:hAnsi="华文仿宋" w:eastAsia="华文仿宋" w:cs="华文仿宋"/>
          <w:sz w:val="32"/>
          <w:szCs w:val="32"/>
        </w:rPr>
        <w:t>.机关运行经费：为保障行政单位（含参照公务员法管理的事业单位）运行用于购买货物和服务的各项资金，包括办公及印刷费、邮电费、差旅费、福利费、日常维修费、专用材料及一般设备购置费、办公用房水电费、办公用房物业管理费、公务用车运行维护费以及其他费用。</w:t>
      </w:r>
      <w:bookmarkStart w:id="55" w:name="_Toc15396614"/>
      <w:bookmarkStart w:id="56"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16"/>
          <w:rFonts w:ascii="黑体" w:hAnsi="黑体" w:eastAsia="黑体"/>
          <w:b w:val="0"/>
          <w:color w:val="auto"/>
          <w:highlight w:val="none"/>
        </w:rPr>
      </w:pPr>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 附件</w:t>
      </w:r>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spacing w:line="600" w:lineRule="exact"/>
        <w:jc w:val="center"/>
        <w:outlineLvl w:val="0"/>
        <w:rPr>
          <w:rFonts w:hint="eastAsia" w:ascii="仿宋" w:hAnsi="仿宋" w:eastAsia="仿宋" w:cs="仿宋"/>
          <w:sz w:val="32"/>
          <w:szCs w:val="32"/>
        </w:rPr>
      </w:pPr>
    </w:p>
    <w:bookmarkEnd w:id="55"/>
    <w:p>
      <w:pPr>
        <w:pStyle w:val="30"/>
        <w:keepNext w:val="0"/>
        <w:keepLines w:val="0"/>
        <w:pageBreakBefore w:val="0"/>
        <w:widowControl w:val="0"/>
        <w:kinsoku/>
        <w:wordWrap/>
        <w:overflowPunct/>
        <w:topLinePunct w:val="0"/>
        <w:autoSpaceDE/>
        <w:autoSpaceDN/>
        <w:bidi w:val="0"/>
        <w:spacing w:line="576" w:lineRule="exact"/>
        <w:jc w:val="center"/>
        <w:textAlignment w:val="auto"/>
        <w:rPr>
          <w:rFonts w:ascii="宋体" w:hAnsi="宋体"/>
          <w:b w:val="0"/>
          <w:bCs w:val="0"/>
          <w:color w:val="auto"/>
          <w:kern w:val="2"/>
          <w:sz w:val="40"/>
          <w:szCs w:val="40"/>
        </w:rPr>
      </w:pPr>
      <w:r>
        <w:rPr>
          <w:rFonts w:hint="eastAsia" w:ascii="方正小标宋简体" w:hAnsi="宋体" w:eastAsia="方正小标宋简体"/>
          <w:b w:val="0"/>
          <w:bCs w:val="0"/>
          <w:sz w:val="40"/>
          <w:szCs w:val="40"/>
          <w:lang w:val="en-US" w:eastAsia="zh-CN"/>
        </w:rPr>
        <w:t>2021年执法办案业务经费</w:t>
      </w:r>
      <w:r>
        <w:rPr>
          <w:rFonts w:hint="eastAsia" w:ascii="方正小标宋简体" w:hAnsi="宋体" w:eastAsia="方正小标宋简体"/>
          <w:b w:val="0"/>
          <w:bCs w:val="0"/>
          <w:sz w:val="40"/>
          <w:szCs w:val="40"/>
          <w:lang w:eastAsia="zh-CN"/>
        </w:rPr>
        <w:t>项目支出</w:t>
      </w:r>
      <w:r>
        <w:rPr>
          <w:rFonts w:hint="eastAsia" w:ascii="方正小标宋简体" w:hAnsi="宋体" w:eastAsia="方正小标宋简体"/>
          <w:b w:val="0"/>
          <w:bCs w:val="0"/>
          <w:sz w:val="40"/>
          <w:szCs w:val="40"/>
        </w:rPr>
        <w:t>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（一）项目</w:t>
      </w:r>
      <w:r>
        <w:rPr>
          <w:rFonts w:hint="eastAsia" w:ascii="仿宋" w:hAnsi="仿宋" w:eastAsia="仿宋" w:cs="仿宋"/>
          <w:b w:val="0"/>
          <w:bCs w:val="0"/>
          <w:color w:val="auto"/>
          <w:sz w:val="32"/>
          <w:szCs w:val="32"/>
          <w:lang w:val="zh-CN" w:eastAsia="zh-CN"/>
        </w:rPr>
        <w:t>基本情况</w:t>
      </w:r>
      <w:r>
        <w:rPr>
          <w:rFonts w:hint="eastAsia" w:ascii="仿宋" w:hAnsi="仿宋" w:eastAsia="仿宋" w:cs="仿宋"/>
          <w:b w:val="0"/>
          <w:bCs w:val="0"/>
          <w:color w:val="auto"/>
          <w:sz w:val="32"/>
          <w:szCs w:val="32"/>
          <w:lang w:val="zh-CN"/>
        </w:rPr>
        <w:t>。治安管理经费属单位确定的经常性项目，用于我局开展治安管理工作的日常管理工作支出。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项目绩效目标。为有效遏制犯罪行为，进一步提升群众的安全感，通过以社区防控、街面防控、内部单位防控、行业场所防控、重点人员防控为重点，使可防性、多发性、影响大、危害大的刑事案件和治安案件得到有效的防控和遏制。</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（三）</w:t>
      </w:r>
      <w:r>
        <w:rPr>
          <w:rFonts w:hint="eastAsia" w:ascii="仿宋" w:hAnsi="仿宋" w:eastAsia="仿宋" w:cs="仿宋"/>
          <w:b w:val="0"/>
          <w:bCs w:val="0"/>
          <w:color w:val="auto"/>
          <w:sz w:val="32"/>
          <w:szCs w:val="32"/>
          <w:lang w:val="zh-CN"/>
        </w:rPr>
        <w:t>项目自评步骤及方法。</w:t>
      </w:r>
      <w:r>
        <w:rPr>
          <w:rFonts w:hint="eastAsia" w:ascii="仿宋" w:hAnsi="仿宋" w:eastAsia="仿宋" w:cs="仿宋"/>
          <w:b w:val="0"/>
          <w:bCs w:val="0"/>
          <w:sz w:val="32"/>
          <w:szCs w:val="32"/>
          <w:lang w:val="zh-CN"/>
        </w:rPr>
        <w:t>我局办案业务经费预算资金</w:t>
      </w:r>
      <w:r>
        <w:rPr>
          <w:rFonts w:hint="eastAsia" w:ascii="仿宋" w:hAnsi="仿宋" w:eastAsia="仿宋" w:cs="仿宋"/>
          <w:b w:val="0"/>
          <w:bCs w:val="0"/>
          <w:sz w:val="32"/>
          <w:szCs w:val="32"/>
          <w:lang w:val="en-US" w:eastAsia="zh-CN"/>
        </w:rPr>
        <w:t>63.9万元，做到有计划，有安排开展自评工作。针对上级下达的项目支出绩效评价体系，针对申报内容、实施情况、资金兑现、社会效益等认真作出自我评价。</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rPr>
      </w:pPr>
      <w:r>
        <w:rPr>
          <w:rFonts w:hint="eastAsia" w:ascii="仿宋" w:hAnsi="仿宋" w:eastAsia="仿宋" w:cs="仿宋"/>
          <w:b/>
          <w:bCs/>
          <w:sz w:val="32"/>
          <w:szCs w:val="32"/>
        </w:rPr>
        <w:t>二、项目</w:t>
      </w:r>
      <w:r>
        <w:rPr>
          <w:rFonts w:hint="eastAsia" w:ascii="仿宋" w:hAnsi="仿宋" w:eastAsia="仿宋" w:cs="仿宋"/>
          <w:b/>
          <w:bCs/>
          <w:sz w:val="32"/>
          <w:szCs w:val="32"/>
          <w:lang w:eastAsia="zh-CN"/>
        </w:rPr>
        <w:t>资金申报及使用</w:t>
      </w:r>
      <w:r>
        <w:rPr>
          <w:rFonts w:hint="eastAsia" w:ascii="仿宋" w:hAnsi="仿宋" w:eastAsia="仿宋" w:cs="仿宋"/>
          <w:b/>
          <w:bCs/>
          <w:sz w:val="32"/>
          <w:szCs w:val="32"/>
        </w:rPr>
        <w:t>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ab/>
      </w:r>
      <w:r>
        <w:rPr>
          <w:rFonts w:hint="eastAsia" w:ascii="仿宋" w:hAnsi="仿宋" w:eastAsia="仿宋" w:cs="仿宋"/>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我局执法办案业务经费申报</w:t>
      </w:r>
      <w:r>
        <w:rPr>
          <w:rFonts w:hint="eastAsia" w:ascii="仿宋" w:hAnsi="仿宋" w:eastAsia="仿宋" w:cs="仿宋"/>
          <w:b w:val="0"/>
          <w:bCs w:val="0"/>
          <w:sz w:val="32"/>
          <w:szCs w:val="32"/>
          <w:lang w:val="en-US" w:eastAsia="zh-CN"/>
        </w:rPr>
        <w:t>63.9万元，市财政预算批复63.9万元。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bCs/>
          <w:sz w:val="32"/>
          <w:szCs w:val="32"/>
          <w:lang w:val="zh-CN"/>
        </w:rPr>
        <w:t>1．资金计划。</w:t>
      </w:r>
      <w:r>
        <w:rPr>
          <w:rFonts w:hint="eastAsia" w:ascii="仿宋" w:hAnsi="仿宋" w:eastAsia="仿宋" w:cs="仿宋"/>
          <w:b w:val="0"/>
          <w:bCs w:val="0"/>
          <w:sz w:val="32"/>
          <w:szCs w:val="32"/>
          <w:lang w:val="zh-CN"/>
        </w:rPr>
        <w:t>根据当前市财政局预算安排，执法办案业务费专项资金</w:t>
      </w:r>
      <w:r>
        <w:rPr>
          <w:rFonts w:hint="eastAsia" w:ascii="仿宋" w:hAnsi="仿宋" w:eastAsia="仿宋" w:cs="仿宋"/>
          <w:b w:val="0"/>
          <w:bCs w:val="0"/>
          <w:color w:val="auto"/>
          <w:sz w:val="32"/>
          <w:szCs w:val="32"/>
          <w:lang w:val="zh-CN"/>
        </w:rPr>
        <w:t>用于我局开展治安管理工作的日常管理工作支出。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2.资金到位。</w:t>
      </w:r>
      <w:r>
        <w:rPr>
          <w:rFonts w:hint="eastAsia" w:ascii="仿宋" w:hAnsi="仿宋" w:eastAsia="仿宋" w:cs="仿宋"/>
          <w:b w:val="0"/>
          <w:bCs w:val="0"/>
          <w:sz w:val="32"/>
          <w:szCs w:val="32"/>
          <w:lang w:val="zh-CN"/>
        </w:rPr>
        <w:t>办案业务经费预算资金</w:t>
      </w:r>
      <w:r>
        <w:rPr>
          <w:rFonts w:hint="eastAsia" w:ascii="仿宋" w:hAnsi="仿宋" w:eastAsia="仿宋" w:cs="仿宋"/>
          <w:b w:val="0"/>
          <w:bCs w:val="0"/>
          <w:sz w:val="32"/>
          <w:szCs w:val="32"/>
          <w:lang w:val="en-US" w:eastAsia="zh-CN"/>
        </w:rPr>
        <w:t>63.9万元，实际到位63.9万元，到位率100%。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val="zh-CN"/>
        </w:rPr>
        <w:t>．资金使用。</w:t>
      </w:r>
      <w:r>
        <w:rPr>
          <w:rFonts w:hint="eastAsia" w:ascii="仿宋" w:hAnsi="仿宋" w:eastAsia="仿宋" w:cs="仿宋"/>
          <w:b w:val="0"/>
          <w:bCs w:val="0"/>
          <w:sz w:val="32"/>
          <w:szCs w:val="32"/>
          <w:lang w:val="en-US" w:eastAsia="zh-CN"/>
        </w:rPr>
        <w:t>2021年办案业务经费63.9万元已使用完毕，使用率100%。用于支付办案差旅费、追讨奖励费、公安特情费用以及派出所日常办案业务等费用。</w:t>
      </w:r>
      <w:r>
        <w:rPr>
          <w:rFonts w:hint="eastAsia" w:ascii="仿宋" w:hAnsi="仿宋" w:eastAsia="仿宋" w:cs="仿宋"/>
          <w:b w:val="0"/>
          <w:bCs w:val="0"/>
          <w:sz w:val="32"/>
          <w:szCs w:val="32"/>
          <w:lang w:val="zh-CN"/>
        </w:rPr>
        <w:t>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我局办案业务经费项目资金管理严格按照财务制度和会计核算制度执行，做到专款专用。账务处理及时，会计核算规范，对资金支出程序严格把关，按照财务报账制度，严格审批流程，切实做到了账务清晰、审核严格、程序合法，符合财务管理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我局办案业务经费项目为经常性支出项目，管理制度健全，日常检查管理情况完善。项目依据年初财政资金预算开展，无招投标，不实施政府采购，是国库集中支付，实行资金报账制度。</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四、项目绩效情况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完成本年接处警2920起，受理治安案件230件，共查处行政案件118起；行政查处（交通类除外）115人，其中拘留53人，警告8，罚款54人。完成各项安保活动46次，警力800人次；巡逻盘查330余次，共盘查人员52394人、车辆13342辆。</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（二）项目效益情况。我局按照专项资金管理要求，充分合理使用专项资金，从经济效益、社会效益、生态效益以及</w:t>
      </w:r>
      <w:r>
        <w:rPr>
          <w:rFonts w:hint="eastAsia" w:ascii="仿宋" w:hAnsi="仿宋" w:eastAsia="仿宋" w:cs="仿宋"/>
          <w:b w:val="0"/>
          <w:bCs w:val="0"/>
          <w:sz w:val="32"/>
          <w:szCs w:val="32"/>
          <w:lang w:val="en-US" w:eastAsia="zh-CN"/>
        </w:rPr>
        <w:t>可持续影响指标出发，尽量做到工作零失误，确保资金发挥最佳效益。按期按质按量完成了各项维稳工作。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w:t>
      </w:r>
      <w:r>
        <w:rPr>
          <w:rFonts w:hint="eastAsia" w:ascii="仿宋" w:hAnsi="仿宋" w:eastAsia="仿宋" w:cs="仿宋"/>
          <w:b/>
          <w:bCs/>
          <w:sz w:val="32"/>
          <w:szCs w:val="32"/>
          <w:lang w:eastAsia="zh-CN"/>
        </w:rPr>
        <w:t>评价结论</w:t>
      </w:r>
      <w:r>
        <w:rPr>
          <w:rFonts w:hint="eastAsia" w:ascii="仿宋" w:hAnsi="仿宋" w:eastAsia="仿宋" w:cs="仿宋"/>
          <w:b/>
          <w:bCs/>
          <w:sz w:val="32"/>
          <w:szCs w:val="32"/>
        </w:rPr>
        <w:t>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（一）评价结论。</w:t>
      </w:r>
      <w:r>
        <w:rPr>
          <w:rFonts w:hint="eastAsia" w:ascii="仿宋" w:hAnsi="仿宋" w:eastAsia="仿宋" w:cs="仿宋"/>
          <w:sz w:val="32"/>
          <w:szCs w:val="32"/>
          <w:shd w:val="clear" w:color="auto" w:fill="FFFFFF"/>
        </w:rPr>
        <w:t>2021年，我局在中央、省、市政府及有关部门的支持下，经过自身努力，能够逐步达到办案基本需求，从而为辖区的经济发展，社会稳定起到积极作用。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（二）存在的问题。预算编制的前瞻度还不够，对当年的新情况、新问题的前瞻性、针对性缺少研究。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（三）相关建议。在今后的预算绩效申报时，将全年的工作任务细化分解为具体的工作目标，并尽量制定清晰、可衡量的绩效指标。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5120" w:firstLineChars="1600"/>
        <w:textAlignment w:val="auto"/>
        <w:rPr>
          <w:rFonts w:hint="eastAsia" w:ascii="仿宋" w:hAnsi="仿宋" w:eastAsia="仿宋" w:cs="仿宋"/>
          <w:b w:val="0"/>
          <w:bCs w:val="0"/>
          <w:sz w:val="32"/>
          <w:szCs w:val="32"/>
          <w:lang w:val="en-US" w:eastAsia="zh-CN"/>
        </w:rPr>
      </w:pPr>
    </w:p>
    <w:p>
      <w:pPr>
        <w:pStyle w:val="2"/>
        <w:spacing w:before="93"/>
        <w:rPr>
          <w:rFonts w:hint="eastAsia" w:ascii="仿宋" w:hAnsi="仿宋" w:eastAsia="仿宋" w:cs="仿宋"/>
          <w:sz w:val="32"/>
          <w:szCs w:val="32"/>
          <w:lang w:val="zh-CN"/>
        </w:rPr>
      </w:pPr>
    </w:p>
    <w:p>
      <w:pPr>
        <w:pStyle w:val="2"/>
        <w:spacing w:before="93"/>
        <w:rPr>
          <w:rFonts w:hint="eastAsia" w:ascii="仿宋" w:hAnsi="仿宋" w:eastAsia="仿宋" w:cs="仿宋"/>
          <w:sz w:val="32"/>
          <w:szCs w:val="32"/>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jc w:val="center"/>
        <w:rPr>
          <w:lang w:val="zh-CN"/>
        </w:rPr>
      </w:pPr>
      <w:r>
        <w:rPr>
          <w:rStyle w:val="16"/>
          <w:rFonts w:hint="eastAsia" w:ascii="宋体" w:hAnsi="宋体" w:cs="宋体"/>
          <w:bCs w:val="0"/>
          <w:sz w:val="32"/>
          <w:szCs w:val="32"/>
        </w:rPr>
        <w:t>2021年</w:t>
      </w:r>
      <w:r>
        <w:rPr>
          <w:rStyle w:val="16"/>
          <w:rFonts w:hint="eastAsia" w:ascii="宋体" w:hAnsi="宋体" w:cs="宋体"/>
          <w:bCs w:val="0"/>
          <w:sz w:val="32"/>
          <w:szCs w:val="32"/>
          <w:lang w:eastAsia="zh-CN"/>
        </w:rPr>
        <w:t>执法</w:t>
      </w:r>
      <w:r>
        <w:rPr>
          <w:rStyle w:val="16"/>
          <w:rFonts w:hint="eastAsia" w:ascii="宋体" w:hAnsi="宋体" w:cs="宋体"/>
          <w:bCs w:val="0"/>
          <w:sz w:val="32"/>
          <w:szCs w:val="32"/>
        </w:rPr>
        <w:t>办案业务费预算项目绩效自评表</w:t>
      </w: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6"/>
        <w:gridCol w:w="1169"/>
        <w:gridCol w:w="1675"/>
        <w:gridCol w:w="1218"/>
        <w:gridCol w:w="1468"/>
        <w:gridCol w:w="2255"/>
      </w:tblGrid>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 w:hAnsi="仿宋" w:eastAsia="仿宋" w:cs="宋体"/>
                <w:sz w:val="24"/>
              </w:rPr>
            </w:pPr>
            <w:r>
              <w:rPr>
                <w:rFonts w:hint="eastAsia" w:ascii="仿宋" w:hAnsi="仿宋" w:eastAsia="仿宋" w:cs="宋体"/>
                <w:sz w:val="24"/>
              </w:rPr>
              <w:t>广元市公安局</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实施单位</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sz w:val="24"/>
              </w:rPr>
              <w:t>广元市公安局经济技术开发区分局</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 w:hAnsi="仿宋" w:eastAsia="仿宋" w:cs="宋体"/>
                <w:kern w:val="0"/>
                <w:sz w:val="24"/>
                <w:lang w:eastAsia="zh-CN"/>
              </w:rPr>
            </w:pPr>
            <w:r>
              <w:rPr>
                <w:rFonts w:hint="eastAsia" w:ascii="仿宋" w:hAnsi="仿宋" w:eastAsia="仿宋" w:cs="宋体"/>
                <w:kern w:val="0"/>
                <w:sz w:val="24"/>
              </w:rPr>
              <w:t>项目预算</w:t>
            </w:r>
          </w:p>
          <w:p>
            <w:pPr>
              <w:widowControl/>
              <w:spacing w:line="320" w:lineRule="exact"/>
              <w:jc w:val="center"/>
              <w:textAlignment w:val="center"/>
              <w:rPr>
                <w:rFonts w:hint="eastAsia" w:ascii="仿宋" w:hAnsi="仿宋" w:eastAsia="仿宋" w:cs="宋体"/>
                <w:kern w:val="0"/>
                <w:sz w:val="24"/>
                <w:lang w:eastAsia="zh-CN"/>
              </w:rPr>
            </w:pPr>
            <w:r>
              <w:rPr>
                <w:rFonts w:hint="eastAsia" w:ascii="仿宋" w:hAnsi="仿宋" w:eastAsia="仿宋" w:cs="宋体"/>
                <w:kern w:val="0"/>
                <w:sz w:val="24"/>
              </w:rPr>
              <w:t>执行情况</w:t>
            </w:r>
          </w:p>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sz w:val="24"/>
              </w:rPr>
              <w:t>63.9</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 xml:space="preserve"> 执行数：</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 w:hAnsi="仿宋" w:eastAsia="仿宋" w:cs="宋体"/>
                <w:sz w:val="24"/>
              </w:rPr>
            </w:pPr>
            <w:r>
              <w:rPr>
                <w:rFonts w:hint="eastAsia" w:ascii="仿宋" w:hAnsi="仿宋" w:eastAsia="仿宋" w:cs="宋体"/>
                <w:sz w:val="24"/>
              </w:rPr>
              <w:t>63.9</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kern w:val="0"/>
                <w:sz w:val="24"/>
              </w:rPr>
            </w:pPr>
            <w:r>
              <w:rPr>
                <w:rFonts w:hint="eastAsia" w:ascii="仿宋" w:hAnsi="仿宋" w:eastAsia="仿宋" w:cs="宋体"/>
                <w:kern w:val="0"/>
                <w:sz w:val="24"/>
              </w:rPr>
              <w:t>其中：</w:t>
            </w:r>
          </w:p>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sz w:val="24"/>
              </w:rPr>
              <w:t>63.9</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kern w:val="0"/>
                <w:sz w:val="24"/>
              </w:rPr>
            </w:pPr>
            <w:r>
              <w:rPr>
                <w:rFonts w:hint="eastAsia" w:ascii="仿宋" w:hAnsi="仿宋" w:eastAsia="仿宋" w:cs="宋体"/>
                <w:kern w:val="0"/>
                <w:sz w:val="24"/>
              </w:rPr>
              <w:t>其中：</w:t>
            </w:r>
          </w:p>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财政拨款</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 w:hAnsi="仿宋" w:eastAsia="仿宋" w:cs="宋体"/>
                <w:sz w:val="24"/>
              </w:rPr>
            </w:pPr>
            <w:r>
              <w:rPr>
                <w:rFonts w:hint="eastAsia" w:ascii="仿宋" w:hAnsi="仿宋" w:eastAsia="仿宋" w:cs="宋体"/>
                <w:sz w:val="24"/>
              </w:rPr>
              <w:t>63.9</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其他资金</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p>
        </w:tc>
      </w:tr>
      <w:tr>
        <w:tblPrEx>
          <w:tblCellMar>
            <w:top w:w="0" w:type="dxa"/>
            <w:left w:w="108" w:type="dxa"/>
            <w:bottom w:w="0" w:type="dxa"/>
            <w:right w:w="108" w:type="dxa"/>
          </w:tblCellMar>
        </w:tblPrEx>
        <w:trPr>
          <w:trHeight w:val="217" w:hRule="atLeast"/>
        </w:trPr>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kern w:val="0"/>
                <w:sz w:val="24"/>
              </w:rPr>
            </w:pPr>
            <w:r>
              <w:rPr>
                <w:rFonts w:hint="eastAsia" w:ascii="仿宋" w:hAnsi="仿宋" w:eastAsia="仿宋" w:cs="宋体"/>
                <w:kern w:val="0"/>
                <w:sz w:val="24"/>
              </w:rPr>
              <w:t>年度总体目标</w:t>
            </w:r>
          </w:p>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完成情况</w:t>
            </w: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目标实际完成情况</w:t>
            </w:r>
          </w:p>
        </w:tc>
      </w:tr>
      <w:tr>
        <w:tblPrEx>
          <w:tblCellMar>
            <w:top w:w="0" w:type="dxa"/>
            <w:left w:w="108" w:type="dxa"/>
            <w:bottom w:w="0" w:type="dxa"/>
            <w:right w:w="108" w:type="dxa"/>
          </w:tblCellMar>
        </w:tblPrEx>
        <w:trPr>
          <w:trHeight w:val="797" w:hRule="atLeast"/>
        </w:trPr>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宋体"/>
                <w:sz w:val="24"/>
              </w:rPr>
            </w:pP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宋体"/>
                <w:sz w:val="24"/>
              </w:rPr>
            </w:pPr>
            <w:r>
              <w:rPr>
                <w:rFonts w:hint="eastAsia" w:ascii="仿宋" w:hAnsi="仿宋" w:eastAsia="仿宋" w:cs="宋体"/>
                <w:sz w:val="24"/>
              </w:rPr>
              <w:t>完成本年接处警2600起，查处治安案件100件，行政拘留违法人员50人，巡逻防控50000人、车次，安保执勤30次，警力600人次。</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宋体"/>
                <w:sz w:val="24"/>
              </w:rPr>
            </w:pPr>
            <w:r>
              <w:rPr>
                <w:rFonts w:hint="eastAsia" w:ascii="仿宋" w:hAnsi="仿宋" w:eastAsia="仿宋" w:cs="宋体"/>
                <w:sz w:val="24"/>
              </w:rPr>
              <w:t>完成本年接处警2920起，受理治安案件230件，共查处行政案件118起；行政查处（交通类除外）115人，其中拘留53人，警告8，罚款54人。完成各项安保活动46次，警力800人次；巡逻盘查330余次，共盘查人员52394人、车辆13342辆。</w:t>
            </w:r>
          </w:p>
        </w:tc>
      </w:tr>
      <w:tr>
        <w:tblPrEx>
          <w:tblCellMar>
            <w:top w:w="0" w:type="dxa"/>
            <w:left w:w="108" w:type="dxa"/>
            <w:bottom w:w="0" w:type="dxa"/>
            <w:right w:w="108" w:type="dxa"/>
          </w:tblCellMar>
        </w:tblPrEx>
        <w:trPr>
          <w:trHeight w:val="693" w:hRule="atLeast"/>
        </w:trPr>
        <w:tc>
          <w:tcPr>
            <w:tcW w:w="202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年度绩效指标完成情况</w:t>
            </w:r>
          </w:p>
        </w:tc>
        <w:tc>
          <w:tcPr>
            <w:tcW w:w="1169"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kern w:val="0"/>
                <w:sz w:val="28"/>
                <w:szCs w:val="28"/>
              </w:rPr>
            </w:pPr>
            <w:r>
              <w:rPr>
                <w:rFonts w:hint="eastAsia" w:ascii="仿宋" w:hAnsi="仿宋" w:eastAsia="仿宋" w:cs="仿宋_GB2312"/>
                <w:kern w:val="0"/>
                <w:sz w:val="28"/>
                <w:szCs w:val="28"/>
              </w:rPr>
              <w:t>一级</w:t>
            </w:r>
          </w:p>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kern w:val="0"/>
                <w:sz w:val="28"/>
                <w:szCs w:val="28"/>
              </w:rPr>
            </w:pPr>
            <w:r>
              <w:rPr>
                <w:rFonts w:hint="eastAsia" w:ascii="仿宋" w:hAnsi="仿宋" w:eastAsia="仿宋" w:cs="仿宋_GB2312"/>
                <w:kern w:val="0"/>
                <w:sz w:val="28"/>
                <w:szCs w:val="28"/>
              </w:rPr>
              <w:t>二级</w:t>
            </w:r>
          </w:p>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kern w:val="0"/>
                <w:sz w:val="28"/>
                <w:szCs w:val="28"/>
              </w:rPr>
            </w:pPr>
            <w:r>
              <w:rPr>
                <w:rFonts w:hint="eastAsia" w:ascii="仿宋" w:hAnsi="仿宋" w:eastAsia="仿宋" w:cs="仿宋_GB2312"/>
                <w:kern w:val="0"/>
                <w:sz w:val="28"/>
                <w:szCs w:val="28"/>
              </w:rPr>
              <w:t>三级</w:t>
            </w:r>
          </w:p>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预期指标值</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69"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 w:hAnsi="仿宋" w:eastAsia="仿宋" w:cs="仿宋_GB2312"/>
                <w:kern w:val="0"/>
                <w:sz w:val="28"/>
                <w:szCs w:val="28"/>
              </w:rPr>
            </w:pPr>
            <w:r>
              <w:rPr>
                <w:rFonts w:hint="eastAsia" w:ascii="仿宋" w:hAnsi="仿宋" w:eastAsia="仿宋" w:cs="仿宋_GB2312"/>
                <w:kern w:val="0"/>
                <w:sz w:val="28"/>
                <w:szCs w:val="28"/>
              </w:rPr>
              <w:t>完成</w:t>
            </w:r>
          </w:p>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指标</w:t>
            </w:r>
          </w:p>
        </w:tc>
        <w:tc>
          <w:tcPr>
            <w:tcW w:w="1675"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完成接处警</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2600起</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2920起</w:t>
            </w:r>
          </w:p>
        </w:tc>
      </w:tr>
      <w:tr>
        <w:tblPrEx>
          <w:tblCellMar>
            <w:top w:w="0" w:type="dxa"/>
            <w:left w:w="108" w:type="dxa"/>
            <w:bottom w:w="0" w:type="dxa"/>
            <w:right w:w="108" w:type="dxa"/>
          </w:tblCellMar>
        </w:tblPrEx>
        <w:trPr>
          <w:trHeight w:val="415"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69"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 w:hAnsi="仿宋" w:eastAsia="仿宋" w:cs="仿宋_GB2312"/>
                <w:kern w:val="0"/>
                <w:sz w:val="28"/>
                <w:szCs w:val="28"/>
              </w:rPr>
            </w:pPr>
          </w:p>
        </w:tc>
        <w:tc>
          <w:tcPr>
            <w:tcW w:w="1675"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完成安保执勤任务</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30次</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46次</w:t>
            </w:r>
          </w:p>
        </w:tc>
      </w:tr>
      <w:tr>
        <w:tblPrEx>
          <w:tblCellMar>
            <w:top w:w="0" w:type="dxa"/>
            <w:left w:w="108" w:type="dxa"/>
            <w:bottom w:w="0" w:type="dxa"/>
            <w:right w:w="108" w:type="dxa"/>
          </w:tblCellMar>
        </w:tblPrEx>
        <w:trPr>
          <w:trHeight w:val="415"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69"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 w:hAnsi="仿宋" w:eastAsia="仿宋" w:cs="仿宋_GB2312"/>
                <w:kern w:val="0"/>
                <w:sz w:val="28"/>
                <w:szCs w:val="28"/>
              </w:rPr>
            </w:pPr>
          </w:p>
        </w:tc>
        <w:tc>
          <w:tcPr>
            <w:tcW w:w="167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完成治安案件办理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100件</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118件</w:t>
            </w:r>
          </w:p>
        </w:tc>
      </w:tr>
      <w:tr>
        <w:tblPrEx>
          <w:tblCellMar>
            <w:top w:w="0" w:type="dxa"/>
            <w:left w:w="108" w:type="dxa"/>
            <w:bottom w:w="0" w:type="dxa"/>
            <w:right w:w="108" w:type="dxa"/>
          </w:tblCellMar>
        </w:tblPrEx>
        <w:trPr>
          <w:trHeight w:val="415"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69"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执法办案合格率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≥85%</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≥85%</w:t>
            </w:r>
          </w:p>
        </w:tc>
      </w:tr>
      <w:tr>
        <w:tblPrEx>
          <w:tblCellMar>
            <w:top w:w="0" w:type="dxa"/>
            <w:left w:w="108" w:type="dxa"/>
            <w:bottom w:w="0" w:type="dxa"/>
            <w:right w:w="108" w:type="dxa"/>
          </w:tblCellMar>
        </w:tblPrEx>
        <w:trPr>
          <w:trHeight w:val="415"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69"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完成时间</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12月前</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12月前</w:t>
            </w:r>
          </w:p>
        </w:tc>
      </w:tr>
      <w:tr>
        <w:tblPrEx>
          <w:tblCellMar>
            <w:top w:w="0" w:type="dxa"/>
            <w:left w:w="108" w:type="dxa"/>
            <w:bottom w:w="0" w:type="dxa"/>
            <w:right w:w="108" w:type="dxa"/>
          </w:tblCellMar>
        </w:tblPrEx>
        <w:trPr>
          <w:trHeight w:val="480"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69"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75"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2021年接处警</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50元/起</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50元/起</w:t>
            </w:r>
          </w:p>
        </w:tc>
      </w:tr>
      <w:tr>
        <w:tblPrEx>
          <w:tblCellMar>
            <w:top w:w="0" w:type="dxa"/>
            <w:left w:w="108" w:type="dxa"/>
            <w:bottom w:w="0" w:type="dxa"/>
            <w:right w:w="108" w:type="dxa"/>
          </w:tblCellMar>
        </w:tblPrEx>
        <w:trPr>
          <w:trHeight w:val="480"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69"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75"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安保执勤及巡逻防控</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50元/人次</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50元/人次</w:t>
            </w:r>
          </w:p>
        </w:tc>
      </w:tr>
      <w:tr>
        <w:tblPrEx>
          <w:tblCellMar>
            <w:top w:w="0" w:type="dxa"/>
            <w:left w:w="108" w:type="dxa"/>
            <w:bottom w:w="0" w:type="dxa"/>
            <w:right w:w="108" w:type="dxa"/>
          </w:tblCellMar>
        </w:tblPrEx>
        <w:trPr>
          <w:trHeight w:val="480"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69" w:type="dxa"/>
            <w:vMerge w:val="continue"/>
            <w:tcBorders>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7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治安案件办理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1000元/件</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1000元/件</w:t>
            </w:r>
          </w:p>
        </w:tc>
      </w:tr>
      <w:tr>
        <w:tblPrEx>
          <w:tblCellMar>
            <w:top w:w="0" w:type="dxa"/>
            <w:left w:w="108" w:type="dxa"/>
            <w:bottom w:w="0" w:type="dxa"/>
            <w:right w:w="108" w:type="dxa"/>
          </w:tblCellMar>
        </w:tblPrEx>
        <w:trPr>
          <w:trHeight w:val="480" w:hRule="atLeast"/>
        </w:trPr>
        <w:tc>
          <w:tcPr>
            <w:tcW w:w="2026" w:type="dxa"/>
            <w:vMerge w:val="continue"/>
            <w:tcBorders>
              <w:left w:val="single" w:color="000000" w:sz="4" w:space="0"/>
              <w:right w:val="single" w:color="000000" w:sz="4" w:space="0"/>
            </w:tcBorders>
            <w:shd w:val="clear" w:color="auto" w:fill="auto"/>
            <w:vAlign w:val="center"/>
          </w:tcPr>
          <w:p>
            <w:pPr>
              <w:spacing w:line="320" w:lineRule="exact"/>
              <w:rPr>
                <w:rFonts w:ascii="仿宋" w:hAnsi="仿宋" w:eastAsia="仿宋" w:cs="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对工作的促进作用</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保障辖区稳定，促进项目建设</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保障辖区稳定，促进项目建设</w:t>
            </w:r>
          </w:p>
        </w:tc>
      </w:tr>
      <w:tr>
        <w:tblPrEx>
          <w:tblCellMar>
            <w:top w:w="0" w:type="dxa"/>
            <w:left w:w="108" w:type="dxa"/>
            <w:bottom w:w="0" w:type="dxa"/>
            <w:right w:w="108" w:type="dxa"/>
          </w:tblCellMar>
        </w:tblPrEx>
        <w:trPr>
          <w:trHeight w:val="530" w:hRule="atLeast"/>
        </w:trPr>
        <w:tc>
          <w:tcPr>
            <w:tcW w:w="202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 w:hAnsi="仿宋" w:eastAsia="仿宋" w:cs="仿宋_GB2312"/>
                <w:kern w:val="0"/>
                <w:sz w:val="28"/>
                <w:szCs w:val="28"/>
                <w:lang w:eastAsia="zh-CN"/>
              </w:rPr>
            </w:pPr>
            <w:r>
              <w:rPr>
                <w:rFonts w:hint="eastAsia" w:ascii="仿宋" w:hAnsi="仿宋" w:eastAsia="仿宋" w:cs="仿宋_GB2312"/>
                <w:kern w:val="0"/>
                <w:sz w:val="28"/>
                <w:szCs w:val="28"/>
              </w:rPr>
              <w:t>满意</w:t>
            </w:r>
          </w:p>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kern w:val="0"/>
                <w:sz w:val="28"/>
                <w:szCs w:val="28"/>
              </w:rPr>
            </w:pPr>
            <w:r>
              <w:rPr>
                <w:rFonts w:hint="eastAsia" w:ascii="仿宋" w:hAnsi="仿宋" w:eastAsia="仿宋" w:cs="仿宋_GB2312"/>
                <w:kern w:val="0"/>
                <w:sz w:val="28"/>
                <w:szCs w:val="28"/>
              </w:rPr>
              <w:t>满意度</w:t>
            </w:r>
          </w:p>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sz w:val="28"/>
                <w:szCs w:val="28"/>
              </w:rPr>
              <w:t>人民满意度</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sz w:val="28"/>
                <w:szCs w:val="28"/>
              </w:rPr>
              <w:t>≥90%</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sz w:val="28"/>
                <w:szCs w:val="28"/>
              </w:rPr>
              <w:t>满意度为94.5%</w:t>
            </w:r>
          </w:p>
        </w:tc>
      </w:tr>
    </w:tbl>
    <w:p>
      <w:pPr>
        <w:widowControl/>
        <w:adjustRightInd w:val="0"/>
        <w:snapToGrid w:val="0"/>
        <w:spacing w:line="580" w:lineRule="exact"/>
        <w:contextualSpacing/>
        <w:jc w:val="center"/>
        <w:rPr>
          <w:rStyle w:val="16"/>
          <w:rFonts w:ascii="宋体" w:hAnsi="宋体" w:cs="宋体"/>
          <w:bCs w:val="0"/>
          <w:sz w:val="32"/>
          <w:szCs w:val="32"/>
        </w:rPr>
      </w:pPr>
    </w:p>
    <w:p>
      <w:pPr>
        <w:keepNext w:val="0"/>
        <w:keepLines w:val="0"/>
        <w:pageBreakBefore w:val="0"/>
        <w:widowControl w:val="0"/>
        <w:kinsoku/>
        <w:wordWrap/>
        <w:overflowPunct/>
        <w:topLinePunct w:val="0"/>
        <w:autoSpaceDE/>
        <w:autoSpaceDN/>
        <w:bidi w:val="0"/>
        <w:spacing w:line="540" w:lineRule="exact"/>
        <w:textAlignment w:val="auto"/>
        <w:rPr>
          <w:rFonts w:ascii="宋体" w:hAnsi="宋体" w:eastAsia="宋体"/>
          <w:b w:val="0"/>
          <w:bCs w:val="0"/>
          <w:sz w:val="30"/>
          <w:szCs w:val="30"/>
        </w:rPr>
      </w:pPr>
    </w:p>
    <w:p>
      <w:pPr>
        <w:pStyle w:val="30"/>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简体" w:hAnsi="宋体" w:eastAsia="方正小标宋简体"/>
          <w:b w:val="0"/>
          <w:bCs w:val="0"/>
          <w:sz w:val="40"/>
          <w:szCs w:val="40"/>
          <w:lang w:eastAsia="zh-CN"/>
        </w:rPr>
      </w:pPr>
      <w:r>
        <w:rPr>
          <w:rFonts w:hint="eastAsia" w:ascii="方正小标宋简体" w:hAnsi="宋体" w:eastAsia="方正小标宋简体"/>
          <w:b w:val="0"/>
          <w:bCs w:val="0"/>
          <w:sz w:val="40"/>
          <w:szCs w:val="40"/>
          <w:lang w:val="en-US" w:eastAsia="zh-CN"/>
        </w:rPr>
        <w:t>2021年派出所民警工作日午餐补助</w:t>
      </w:r>
      <w:r>
        <w:rPr>
          <w:rFonts w:hint="eastAsia" w:ascii="方正小标宋简体" w:hAnsi="宋体" w:eastAsia="方正小标宋简体"/>
          <w:b w:val="0"/>
          <w:bCs w:val="0"/>
          <w:sz w:val="40"/>
          <w:szCs w:val="40"/>
          <w:lang w:eastAsia="zh-CN"/>
        </w:rPr>
        <w:t>项目出</w:t>
      </w:r>
    </w:p>
    <w:p>
      <w:pPr>
        <w:pStyle w:val="30"/>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简体" w:hAnsi="宋体" w:eastAsia="方正小标宋简体"/>
          <w:b w:val="0"/>
          <w:bCs w:val="0"/>
          <w:sz w:val="40"/>
          <w:szCs w:val="40"/>
        </w:rPr>
      </w:pPr>
      <w:r>
        <w:rPr>
          <w:rFonts w:hint="eastAsia" w:ascii="方正小标宋简体" w:hAnsi="宋体" w:eastAsia="方正小标宋简体"/>
          <w:b w:val="0"/>
          <w:bCs w:val="0"/>
          <w:sz w:val="40"/>
          <w:szCs w:val="40"/>
        </w:rPr>
        <w:t>绩效自评报告</w:t>
      </w:r>
    </w:p>
    <w:p>
      <w:pPr>
        <w:pStyle w:val="30"/>
        <w:keepNext w:val="0"/>
        <w:keepLines w:val="0"/>
        <w:pageBreakBefore w:val="0"/>
        <w:widowControl w:val="0"/>
        <w:kinsoku/>
        <w:wordWrap/>
        <w:overflowPunct/>
        <w:topLinePunct w:val="0"/>
        <w:autoSpaceDE/>
        <w:autoSpaceDN/>
        <w:bidi w:val="0"/>
        <w:spacing w:line="540" w:lineRule="exact"/>
        <w:jc w:val="both"/>
        <w:textAlignment w:val="auto"/>
        <w:rPr>
          <w:rFonts w:ascii="宋体" w:hAns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zh-CN"/>
        </w:rPr>
        <w:t>（一）项目</w:t>
      </w:r>
      <w:r>
        <w:rPr>
          <w:rFonts w:hint="eastAsia" w:ascii="仿宋" w:hAnsi="仿宋" w:eastAsia="仿宋" w:cs="仿宋"/>
          <w:b w:val="0"/>
          <w:bCs w:val="0"/>
          <w:color w:val="auto"/>
          <w:sz w:val="32"/>
          <w:szCs w:val="32"/>
          <w:lang w:val="zh-CN" w:eastAsia="zh-CN"/>
        </w:rPr>
        <w:t>基本情况</w:t>
      </w:r>
      <w:r>
        <w:rPr>
          <w:rFonts w:hint="eastAsia" w:ascii="仿宋" w:hAnsi="仿宋" w:eastAsia="仿宋" w:cs="仿宋"/>
          <w:b w:val="0"/>
          <w:bCs w:val="0"/>
          <w:color w:val="auto"/>
          <w:sz w:val="32"/>
          <w:szCs w:val="32"/>
          <w:lang w:val="zh-CN"/>
        </w:rPr>
        <w:t>。派出所民警工作日午餐补助属单位确定的经常性项目。</w:t>
      </w:r>
      <w:r>
        <w:rPr>
          <w:rFonts w:hint="eastAsia" w:ascii="仿宋" w:hAnsi="仿宋" w:eastAsia="仿宋" w:cs="仿宋"/>
          <w:b w:val="0"/>
          <w:bCs w:val="0"/>
          <w:color w:val="auto"/>
          <w:sz w:val="32"/>
          <w:szCs w:val="32"/>
          <w:lang w:val="en-US" w:eastAsia="zh-CN"/>
        </w:rPr>
        <w:t>2021年预算金额19.8万元，全部来源于市财政预算，资金到位率100%，全年完成率100%。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color w:val="auto"/>
          <w:sz w:val="32"/>
          <w:szCs w:val="32"/>
          <w:lang w:val="zh-CN"/>
        </w:rPr>
      </w:pPr>
      <w:r>
        <w:rPr>
          <w:rFonts w:hint="eastAsia" w:ascii="仿宋" w:hAnsi="仿宋" w:eastAsia="仿宋" w:cs="仿宋"/>
          <w:b w:val="0"/>
          <w:bCs w:val="0"/>
          <w:sz w:val="32"/>
          <w:szCs w:val="32"/>
          <w:lang w:val="zh-CN"/>
        </w:rPr>
        <w:t>（二）项目绩效目标。</w:t>
      </w:r>
      <w:r>
        <w:rPr>
          <w:rFonts w:hint="eastAsia" w:ascii="仿宋" w:hAnsi="仿宋" w:eastAsia="仿宋" w:cs="仿宋"/>
          <w:b w:val="0"/>
          <w:bCs w:val="0"/>
          <w:color w:val="auto"/>
          <w:sz w:val="32"/>
          <w:szCs w:val="32"/>
          <w:lang w:val="zh-CN"/>
        </w:rPr>
        <w:t>为落实好从优待警政策，保障公安机关基层派出所值班执勤等基本生活保障，财政按照每月人均不少于</w:t>
      </w:r>
      <w:r>
        <w:rPr>
          <w:rFonts w:hint="eastAsia" w:ascii="仿宋" w:hAnsi="仿宋" w:eastAsia="仿宋" w:cs="仿宋"/>
          <w:b w:val="0"/>
          <w:bCs w:val="0"/>
          <w:color w:val="auto"/>
          <w:sz w:val="32"/>
          <w:szCs w:val="32"/>
          <w:lang w:val="en-US" w:eastAsia="zh-CN"/>
        </w:rPr>
        <w:t>22天，每天15元的标准保障基层派出所民警工作日午餐费用</w:t>
      </w:r>
      <w:r>
        <w:rPr>
          <w:rFonts w:hint="eastAsia" w:ascii="仿宋" w:hAnsi="仿宋" w:eastAsia="仿宋" w:cs="仿宋"/>
          <w:b w:val="0"/>
          <w:bCs w:val="0"/>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仿宋" w:hAnsi="仿宋" w:eastAsia="仿宋" w:cs="仿宋"/>
          <w:b w:val="0"/>
          <w:bCs w:val="0"/>
          <w:color w:val="auto"/>
          <w:sz w:val="32"/>
          <w:szCs w:val="32"/>
          <w:lang w:val="zh-CN"/>
        </w:rPr>
      </w:pPr>
      <w:r>
        <w:rPr>
          <w:rFonts w:hint="eastAsia" w:ascii="仿宋" w:hAnsi="仿宋" w:eastAsia="仿宋" w:cs="仿宋"/>
          <w:b w:val="0"/>
          <w:bCs w:val="0"/>
          <w:sz w:val="32"/>
          <w:szCs w:val="32"/>
          <w:lang w:val="zh-CN"/>
        </w:rPr>
        <w:t>（三）</w:t>
      </w:r>
      <w:r>
        <w:rPr>
          <w:rFonts w:hint="eastAsia" w:ascii="仿宋" w:hAnsi="仿宋" w:eastAsia="仿宋" w:cs="仿宋"/>
          <w:b w:val="0"/>
          <w:bCs w:val="0"/>
          <w:color w:val="auto"/>
          <w:sz w:val="32"/>
          <w:szCs w:val="32"/>
          <w:lang w:val="zh-CN"/>
        </w:rPr>
        <w:t>项目自评步骤及方法。</w:t>
      </w:r>
      <w:r>
        <w:rPr>
          <w:rFonts w:hint="eastAsia" w:ascii="仿宋" w:hAnsi="仿宋" w:eastAsia="仿宋" w:cs="仿宋"/>
          <w:b w:val="0"/>
          <w:bCs w:val="0"/>
          <w:sz w:val="32"/>
          <w:szCs w:val="32"/>
          <w:lang w:val="zh-CN"/>
        </w:rPr>
        <w:t>我局派出所民警工作日午餐补助经费预算资金</w:t>
      </w:r>
      <w:r>
        <w:rPr>
          <w:rFonts w:hint="eastAsia" w:ascii="仿宋" w:hAnsi="仿宋" w:eastAsia="仿宋" w:cs="仿宋"/>
          <w:b w:val="0"/>
          <w:bCs w:val="0"/>
          <w:sz w:val="32"/>
          <w:szCs w:val="32"/>
          <w:lang w:val="en-US" w:eastAsia="zh-CN"/>
        </w:rPr>
        <w:t>19.8万元。针对上级下达的项目支出绩效评价体系，针对申报内容、实施情况、资金兑现、社会效益等认真作出自我评价。项目申报内容与具体实施内容相符、申报目标是合理可行的。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rPr>
      </w:pPr>
      <w:r>
        <w:rPr>
          <w:rFonts w:hint="eastAsia" w:ascii="仿宋" w:hAnsi="仿宋" w:eastAsia="仿宋" w:cs="仿宋"/>
          <w:b/>
          <w:bCs/>
          <w:sz w:val="32"/>
          <w:szCs w:val="32"/>
        </w:rPr>
        <w:t>二、项目</w:t>
      </w:r>
      <w:r>
        <w:rPr>
          <w:rFonts w:hint="eastAsia" w:ascii="仿宋" w:hAnsi="仿宋" w:eastAsia="仿宋" w:cs="仿宋"/>
          <w:b/>
          <w:bCs/>
          <w:sz w:val="32"/>
          <w:szCs w:val="32"/>
          <w:lang w:eastAsia="zh-CN"/>
        </w:rPr>
        <w:t>资金申报及使用</w:t>
      </w:r>
      <w:r>
        <w:rPr>
          <w:rFonts w:hint="eastAsia" w:ascii="仿宋" w:hAnsi="仿宋" w:eastAsia="仿宋" w:cs="仿宋"/>
          <w:b/>
          <w:bCs/>
          <w:sz w:val="32"/>
          <w:szCs w:val="32"/>
        </w:rPr>
        <w:t>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ab/>
      </w:r>
      <w:r>
        <w:rPr>
          <w:rFonts w:hint="eastAsia" w:ascii="仿宋" w:hAnsi="仿宋" w:eastAsia="仿宋" w:cs="仿宋"/>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我局执法办案业务经费申报</w:t>
      </w:r>
      <w:r>
        <w:rPr>
          <w:rFonts w:hint="eastAsia" w:ascii="仿宋" w:hAnsi="仿宋" w:eastAsia="仿宋" w:cs="仿宋"/>
          <w:b w:val="0"/>
          <w:bCs w:val="0"/>
          <w:sz w:val="32"/>
          <w:szCs w:val="32"/>
          <w:lang w:val="en-US" w:eastAsia="zh-CN"/>
        </w:rPr>
        <w:t>63.9万元，市财政预算批复63.9万元。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zh-CN"/>
        </w:rPr>
        <w:t>1．资金计划。</w:t>
      </w:r>
      <w:r>
        <w:rPr>
          <w:rFonts w:hint="eastAsia" w:ascii="仿宋" w:hAnsi="仿宋" w:eastAsia="仿宋" w:cs="仿宋"/>
          <w:b w:val="0"/>
          <w:bCs w:val="0"/>
          <w:sz w:val="32"/>
          <w:szCs w:val="32"/>
          <w:lang w:val="zh-CN"/>
        </w:rPr>
        <w:t>根据当前市财政局预算安排，派出所民警工作日午餐补助专项资金</w:t>
      </w:r>
      <w:r>
        <w:rPr>
          <w:rFonts w:hint="eastAsia" w:ascii="仿宋" w:hAnsi="仿宋" w:eastAsia="仿宋" w:cs="仿宋"/>
          <w:b w:val="0"/>
          <w:bCs w:val="0"/>
          <w:color w:val="auto"/>
          <w:sz w:val="32"/>
          <w:szCs w:val="32"/>
          <w:lang w:val="en-US" w:eastAsia="zh-CN"/>
        </w:rPr>
        <w:t>用于支付分局基层派出所值班执勤等基本生活保障。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2.资金到位。</w:t>
      </w:r>
      <w:r>
        <w:rPr>
          <w:rFonts w:hint="eastAsia" w:ascii="仿宋" w:hAnsi="仿宋" w:eastAsia="仿宋" w:cs="仿宋"/>
          <w:b w:val="0"/>
          <w:bCs w:val="0"/>
          <w:sz w:val="32"/>
          <w:szCs w:val="32"/>
          <w:lang w:val="en-US" w:eastAsia="zh-CN"/>
        </w:rPr>
        <w:t>2021年</w:t>
      </w:r>
      <w:r>
        <w:rPr>
          <w:rFonts w:hint="eastAsia" w:ascii="仿宋" w:hAnsi="仿宋" w:eastAsia="仿宋" w:cs="仿宋"/>
          <w:b w:val="0"/>
          <w:bCs w:val="0"/>
          <w:sz w:val="32"/>
          <w:szCs w:val="32"/>
          <w:lang w:val="zh-CN"/>
        </w:rPr>
        <w:t>派出所民警工作日午餐补助经费预算资金</w:t>
      </w:r>
      <w:r>
        <w:rPr>
          <w:rFonts w:hint="eastAsia" w:ascii="仿宋" w:hAnsi="仿宋" w:eastAsia="仿宋" w:cs="仿宋"/>
          <w:b w:val="0"/>
          <w:bCs w:val="0"/>
          <w:sz w:val="32"/>
          <w:szCs w:val="32"/>
          <w:lang w:val="en-US" w:eastAsia="zh-CN"/>
        </w:rPr>
        <w:t>19.8万元，实际到位19.8万元，到位率100%。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val="zh-CN"/>
        </w:rPr>
        <w:t>．资金使用。</w:t>
      </w:r>
      <w:r>
        <w:rPr>
          <w:rFonts w:hint="eastAsia" w:ascii="仿宋" w:hAnsi="仿宋" w:eastAsia="仿宋" w:cs="仿宋"/>
          <w:b w:val="0"/>
          <w:bCs w:val="0"/>
          <w:sz w:val="32"/>
          <w:szCs w:val="32"/>
          <w:lang w:val="en-US" w:eastAsia="zh-CN"/>
        </w:rPr>
        <w:t>2021年</w:t>
      </w:r>
      <w:r>
        <w:rPr>
          <w:rFonts w:hint="eastAsia" w:ascii="仿宋" w:hAnsi="仿宋" w:eastAsia="仿宋" w:cs="仿宋"/>
          <w:b w:val="0"/>
          <w:bCs w:val="0"/>
          <w:sz w:val="32"/>
          <w:szCs w:val="32"/>
          <w:lang w:val="zh-CN"/>
        </w:rPr>
        <w:t>派出所民警工作日午餐补助</w:t>
      </w:r>
      <w:r>
        <w:rPr>
          <w:rFonts w:hint="eastAsia" w:ascii="仿宋" w:hAnsi="仿宋" w:eastAsia="仿宋" w:cs="仿宋"/>
          <w:b w:val="0"/>
          <w:bCs w:val="0"/>
          <w:sz w:val="32"/>
          <w:szCs w:val="32"/>
          <w:lang w:val="en-US" w:eastAsia="zh-CN"/>
        </w:rPr>
        <w:t>经费19.8万元已使用完毕，使用率100%。用于</w:t>
      </w:r>
      <w:r>
        <w:rPr>
          <w:rFonts w:hint="eastAsia" w:ascii="仿宋" w:hAnsi="仿宋" w:eastAsia="仿宋" w:cs="仿宋"/>
          <w:b w:val="0"/>
          <w:bCs w:val="0"/>
          <w:color w:val="auto"/>
          <w:sz w:val="32"/>
          <w:szCs w:val="32"/>
          <w:lang w:val="en-US" w:eastAsia="zh-CN"/>
        </w:rPr>
        <w:t>支付分局基层派出所值班执勤等基本生活保障。</w:t>
      </w:r>
      <w:r>
        <w:rPr>
          <w:rFonts w:hint="eastAsia" w:ascii="仿宋" w:hAnsi="仿宋" w:eastAsia="仿宋" w:cs="仿宋"/>
          <w:b w:val="0"/>
          <w:bCs w:val="0"/>
          <w:sz w:val="32"/>
          <w:szCs w:val="32"/>
          <w:lang w:val="zh-CN"/>
        </w:rPr>
        <w:t>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我局派出所民警工作日午餐补助经费项目资金管理严格按照财务制度和会计核算制度执行，做到专款专用。账务处理及时，会计核算规范，对资金支出程序严格把关，按照财务报账制度，严格审批流程，切实做到了账务清晰、审核严格、程序合法，符合财务管理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我局派出所民警工作日午餐补助项目为经常性支出项目，管理制度健全，日常检查管理情况完善。项目依据年初财政资金预算开展，无招投标，不实施政府采购，是国库集中支付，实行资金报账制度。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四、项目绩效情况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根据2014年省公安厅与省财政厅联合发文要求：为保障公安机关基层派出所民警值班执勤等无法回家生活问题，财政要按照每月人均不少于22天，每天15元标准保障基层派出所民警工作日午餐费用。保障民警基本生活，更好地服务辖区人民群众。</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（二）项目效益情况。我局按照专项资金管理要求，充分合理使用专项资金，从经济效益、社会效益、生态效益以及</w:t>
      </w:r>
      <w:r>
        <w:rPr>
          <w:rFonts w:hint="eastAsia" w:ascii="仿宋" w:hAnsi="仿宋" w:eastAsia="仿宋" w:cs="仿宋"/>
          <w:b w:val="0"/>
          <w:bCs w:val="0"/>
          <w:sz w:val="32"/>
          <w:szCs w:val="32"/>
          <w:lang w:val="en-US" w:eastAsia="zh-CN"/>
        </w:rPr>
        <w:t>可持续影响指标出发，尽量做到工作零失误，确保资金发挥最佳效益。</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w:t>
      </w:r>
      <w:r>
        <w:rPr>
          <w:rFonts w:hint="eastAsia" w:ascii="仿宋" w:hAnsi="仿宋" w:eastAsia="仿宋" w:cs="仿宋"/>
          <w:b/>
          <w:bCs/>
          <w:sz w:val="32"/>
          <w:szCs w:val="32"/>
          <w:lang w:eastAsia="zh-CN"/>
        </w:rPr>
        <w:t>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（一）评价结论。</w:t>
      </w:r>
      <w:r>
        <w:rPr>
          <w:rFonts w:hint="eastAsia" w:ascii="仿宋" w:hAnsi="仿宋" w:eastAsia="仿宋" w:cs="仿宋"/>
          <w:sz w:val="32"/>
          <w:szCs w:val="32"/>
          <w:shd w:val="clear" w:color="auto" w:fill="FFFFFF"/>
        </w:rPr>
        <w:t>2021年，我局在中央、省、市政府及有关部门的支持下，经过自身努力，能够</w:t>
      </w:r>
      <w:r>
        <w:rPr>
          <w:rFonts w:hint="eastAsia" w:ascii="仿宋" w:hAnsi="仿宋" w:eastAsia="仿宋" w:cs="仿宋"/>
          <w:sz w:val="32"/>
          <w:szCs w:val="32"/>
          <w:shd w:val="clear" w:color="auto" w:fill="FFFFFF"/>
          <w:lang w:eastAsia="zh-CN"/>
        </w:rPr>
        <w:t>基本保障派出所民警工作日午餐</w:t>
      </w:r>
      <w:r>
        <w:rPr>
          <w:rFonts w:hint="eastAsia" w:ascii="仿宋" w:hAnsi="仿宋" w:eastAsia="仿宋" w:cs="仿宋"/>
          <w:sz w:val="32"/>
          <w:szCs w:val="32"/>
          <w:shd w:val="clear" w:color="auto" w:fill="FFFFFF"/>
        </w:rPr>
        <w:t>，从而为辖区的经济发展，社会稳定起到积极作用。</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（一）存在的问题。无。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（二）相关建议。无。</w:t>
      </w:r>
    </w:p>
    <w:p>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 w:hAnsi="仿宋" w:eastAsia="仿宋" w:cs="仿宋"/>
          <w:b w:val="0"/>
          <w:bCs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3840" w:firstLineChars="1200"/>
        <w:textAlignment w:val="auto"/>
        <w:rPr>
          <w:rFonts w:hint="eastAsia" w:ascii="仿宋" w:hAnsi="仿宋" w:eastAsia="仿宋" w:cs="仿宋"/>
          <w:b w:val="0"/>
          <w:bCs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3840" w:firstLineChars="1200"/>
        <w:textAlignment w:val="auto"/>
        <w:rPr>
          <w:rFonts w:hint="eastAsia" w:ascii="仿宋" w:hAnsi="仿宋" w:eastAsia="仿宋" w:cs="仿宋"/>
          <w:b w:val="0"/>
          <w:bCs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4800" w:firstLineChars="1500"/>
        <w:textAlignment w:val="auto"/>
        <w:rPr>
          <w:rFonts w:hint="eastAsia" w:ascii="仿宋" w:hAnsi="仿宋" w:eastAsia="仿宋" w:cs="仿宋"/>
          <w:b w:val="0"/>
          <w:bCs w:val="0"/>
          <w:sz w:val="32"/>
          <w:szCs w:val="32"/>
          <w:lang w:val="en-US" w:eastAsia="zh-CN"/>
        </w:rPr>
      </w:pPr>
    </w:p>
    <w:p>
      <w:pPr>
        <w:pStyle w:val="2"/>
        <w:spacing w:before="93"/>
        <w:rPr>
          <w:rFonts w:hint="eastAsia" w:ascii="仿宋" w:hAnsi="仿宋" w:eastAsia="仿宋" w:cs="仿宋"/>
          <w:b/>
          <w:sz w:val="32"/>
          <w:szCs w:val="32"/>
        </w:rPr>
      </w:pPr>
    </w:p>
    <w:p>
      <w:pPr>
        <w:pStyle w:val="2"/>
        <w:spacing w:before="93"/>
        <w:rPr>
          <w:rFonts w:hint="eastAsia" w:ascii="仿宋" w:hAnsi="仿宋" w:eastAsia="仿宋" w:cs="仿宋"/>
          <w:b/>
          <w:sz w:val="32"/>
          <w:szCs w:val="32"/>
        </w:rPr>
      </w:pPr>
    </w:p>
    <w:p>
      <w:pPr>
        <w:pStyle w:val="2"/>
        <w:spacing w:before="93"/>
        <w:rPr>
          <w:rFonts w:hint="eastAsia" w:ascii="仿宋" w:hAnsi="仿宋" w:eastAsia="仿宋" w:cs="仿宋"/>
          <w:b/>
          <w:sz w:val="32"/>
          <w:szCs w:val="32"/>
        </w:rPr>
      </w:pPr>
    </w:p>
    <w:p>
      <w:pPr>
        <w:pStyle w:val="2"/>
        <w:spacing w:before="93"/>
        <w:rPr>
          <w:rFonts w:ascii="宋体" w:hAnsi="宋体" w:cs="宋体"/>
          <w:b/>
          <w:sz w:val="32"/>
          <w:szCs w:val="32"/>
        </w:rPr>
      </w:pPr>
    </w:p>
    <w:p>
      <w:pPr>
        <w:pStyle w:val="2"/>
        <w:spacing w:before="93"/>
        <w:rPr>
          <w:rFonts w:ascii="宋体" w:hAnsi="宋体" w:cs="宋体"/>
          <w:b/>
          <w:sz w:val="32"/>
          <w:szCs w:val="32"/>
        </w:rPr>
      </w:pPr>
    </w:p>
    <w:p>
      <w:pPr>
        <w:pStyle w:val="2"/>
        <w:spacing w:before="93"/>
        <w:rPr>
          <w:rFonts w:ascii="宋体" w:hAnsi="宋体" w:cs="宋体"/>
          <w:b/>
          <w:sz w:val="32"/>
          <w:szCs w:val="32"/>
        </w:rPr>
      </w:pPr>
    </w:p>
    <w:p>
      <w:pPr>
        <w:pStyle w:val="2"/>
        <w:spacing w:before="93"/>
        <w:rPr>
          <w:rFonts w:ascii="宋体" w:hAnsi="宋体" w:cs="宋体"/>
          <w:b/>
          <w:sz w:val="32"/>
          <w:szCs w:val="32"/>
        </w:rPr>
      </w:pPr>
    </w:p>
    <w:p>
      <w:pPr>
        <w:widowControl/>
        <w:adjustRightInd w:val="0"/>
        <w:snapToGrid w:val="0"/>
        <w:spacing w:line="580" w:lineRule="exact"/>
        <w:contextualSpacing/>
        <w:jc w:val="center"/>
        <w:rPr>
          <w:rStyle w:val="16"/>
          <w:rFonts w:hint="eastAsia" w:ascii="宋体" w:hAnsi="宋体" w:cs="宋体"/>
          <w:bCs w:val="0"/>
          <w:sz w:val="32"/>
          <w:szCs w:val="32"/>
        </w:rPr>
      </w:pPr>
    </w:p>
    <w:p>
      <w:pPr>
        <w:widowControl/>
        <w:adjustRightInd w:val="0"/>
        <w:snapToGrid w:val="0"/>
        <w:spacing w:line="580" w:lineRule="exact"/>
        <w:contextualSpacing/>
        <w:jc w:val="center"/>
        <w:rPr>
          <w:rStyle w:val="16"/>
          <w:rFonts w:ascii="宋体" w:hAnsi="宋体" w:cs="宋体"/>
          <w:bCs w:val="0"/>
          <w:sz w:val="32"/>
          <w:szCs w:val="32"/>
          <w:lang w:val="zh-CN"/>
        </w:rPr>
      </w:pPr>
      <w:r>
        <w:rPr>
          <w:rStyle w:val="16"/>
          <w:rFonts w:hint="eastAsia" w:ascii="宋体" w:hAnsi="宋体" w:cs="宋体"/>
          <w:bCs w:val="0"/>
          <w:sz w:val="32"/>
          <w:szCs w:val="32"/>
        </w:rPr>
        <w:t>2021年派出所民警工作日午餐</w:t>
      </w:r>
      <w:r>
        <w:rPr>
          <w:rStyle w:val="16"/>
          <w:rFonts w:hint="eastAsia" w:ascii="宋体" w:hAnsi="宋体" w:cs="宋体"/>
          <w:bCs w:val="0"/>
          <w:sz w:val="32"/>
          <w:szCs w:val="32"/>
          <w:lang w:eastAsia="zh-CN"/>
        </w:rPr>
        <w:t>补助</w:t>
      </w:r>
      <w:r>
        <w:rPr>
          <w:rStyle w:val="16"/>
          <w:rFonts w:hint="eastAsia" w:ascii="宋体" w:hAnsi="宋体" w:cs="宋体"/>
          <w:bCs w:val="0"/>
          <w:sz w:val="32"/>
          <w:szCs w:val="32"/>
        </w:rPr>
        <w:t>预算项目绩效自评表</w:t>
      </w:r>
    </w:p>
    <w:tbl>
      <w:tblPr>
        <w:tblStyle w:val="12"/>
        <w:tblpPr w:leftFromText="180" w:rightFromText="180" w:vertAnchor="text" w:horzAnchor="page" w:tblpX="1281" w:tblpY="660"/>
        <w:tblOverlap w:val="never"/>
        <w:tblW w:w="9571" w:type="dxa"/>
        <w:tblInd w:w="0" w:type="dxa"/>
        <w:tblLayout w:type="fixed"/>
        <w:tblCellMar>
          <w:top w:w="0" w:type="dxa"/>
          <w:left w:w="108" w:type="dxa"/>
          <w:bottom w:w="0" w:type="dxa"/>
          <w:right w:w="108" w:type="dxa"/>
        </w:tblCellMar>
      </w:tblPr>
      <w:tblGrid>
        <w:gridCol w:w="1977"/>
        <w:gridCol w:w="1142"/>
        <w:gridCol w:w="1635"/>
        <w:gridCol w:w="1189"/>
        <w:gridCol w:w="1224"/>
        <w:gridCol w:w="2404"/>
      </w:tblGrid>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bookmarkStart w:id="57" w:name="_Toc15396618"/>
            <w:r>
              <w:rPr>
                <w:rFonts w:hint="eastAsia" w:ascii="仿宋" w:hAnsi="仿宋" w:eastAsia="仿宋"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 w:hAnsi="仿宋" w:eastAsia="仿宋" w:cs="宋体"/>
                <w:sz w:val="24"/>
              </w:rPr>
            </w:pPr>
            <w:r>
              <w:rPr>
                <w:rFonts w:hint="eastAsia" w:ascii="仿宋" w:hAnsi="仿宋" w:eastAsia="仿宋" w:cs="宋体"/>
                <w:sz w:val="24"/>
              </w:rPr>
              <w:t>广元市公安局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实施单位</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sz w:val="24"/>
              </w:rPr>
              <w:t>广元市公安局经济技术开发区分局</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 w:hAnsi="仿宋" w:eastAsia="仿宋" w:cs="宋体"/>
                <w:kern w:val="0"/>
                <w:sz w:val="24"/>
                <w:lang w:eastAsia="zh-CN"/>
              </w:rPr>
            </w:pPr>
            <w:r>
              <w:rPr>
                <w:rFonts w:hint="eastAsia" w:ascii="仿宋" w:hAnsi="仿宋" w:eastAsia="仿宋" w:cs="宋体"/>
                <w:kern w:val="0"/>
                <w:sz w:val="24"/>
              </w:rPr>
              <w:t>项目预算</w:t>
            </w:r>
          </w:p>
          <w:p>
            <w:pPr>
              <w:widowControl/>
              <w:spacing w:line="320" w:lineRule="exact"/>
              <w:jc w:val="center"/>
              <w:textAlignment w:val="center"/>
              <w:rPr>
                <w:rFonts w:hint="eastAsia" w:ascii="仿宋" w:hAnsi="仿宋" w:eastAsia="仿宋" w:cs="宋体"/>
                <w:kern w:val="0"/>
                <w:sz w:val="24"/>
                <w:lang w:eastAsia="zh-CN"/>
              </w:rPr>
            </w:pPr>
            <w:r>
              <w:rPr>
                <w:rFonts w:hint="eastAsia" w:ascii="仿宋" w:hAnsi="仿宋" w:eastAsia="仿宋" w:cs="宋体"/>
                <w:kern w:val="0"/>
                <w:sz w:val="24"/>
              </w:rPr>
              <w:t>执行情况</w:t>
            </w:r>
          </w:p>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sz w:val="24"/>
              </w:rPr>
              <w:t>19.8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 xml:space="preserve"> 执行数：</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 w:hAnsi="仿宋" w:eastAsia="仿宋" w:cs="宋体"/>
                <w:sz w:val="24"/>
              </w:rPr>
            </w:pPr>
            <w:r>
              <w:rPr>
                <w:rFonts w:hint="eastAsia" w:ascii="仿宋" w:hAnsi="仿宋" w:eastAsia="仿宋" w:cs="宋体"/>
                <w:sz w:val="24"/>
              </w:rPr>
              <w:t>19.8</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kern w:val="0"/>
                <w:sz w:val="24"/>
              </w:rPr>
            </w:pPr>
            <w:r>
              <w:rPr>
                <w:rFonts w:hint="eastAsia" w:ascii="仿宋" w:hAnsi="仿宋" w:eastAsia="仿宋" w:cs="宋体"/>
                <w:kern w:val="0"/>
                <w:sz w:val="24"/>
              </w:rPr>
              <w:t>其中：</w:t>
            </w:r>
          </w:p>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sz w:val="24"/>
              </w:rPr>
              <w:t>19.8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kern w:val="0"/>
                <w:sz w:val="24"/>
              </w:rPr>
            </w:pPr>
            <w:r>
              <w:rPr>
                <w:rFonts w:hint="eastAsia" w:ascii="仿宋" w:hAnsi="仿宋" w:eastAsia="仿宋" w:cs="宋体"/>
                <w:kern w:val="0"/>
                <w:sz w:val="24"/>
              </w:rPr>
              <w:t>其中：</w:t>
            </w:r>
          </w:p>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财政拨款</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 w:hAnsi="仿宋" w:eastAsia="仿宋" w:cs="宋体"/>
                <w:sz w:val="24"/>
              </w:rPr>
            </w:pPr>
            <w:r>
              <w:rPr>
                <w:rFonts w:hint="eastAsia" w:ascii="仿宋" w:hAnsi="仿宋" w:eastAsia="仿宋" w:cs="宋体"/>
                <w:sz w:val="24"/>
              </w:rPr>
              <w:t>19.8</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其他资金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kern w:val="0"/>
                <w:sz w:val="24"/>
              </w:rPr>
            </w:pPr>
            <w:r>
              <w:rPr>
                <w:rFonts w:hint="eastAsia" w:ascii="仿宋" w:hAnsi="仿宋" w:eastAsia="仿宋" w:cs="宋体"/>
                <w:kern w:val="0"/>
                <w:sz w:val="24"/>
              </w:rPr>
              <w:t>年度总体目标</w:t>
            </w:r>
          </w:p>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预期目标</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宋体"/>
                <w:sz w:val="24"/>
              </w:rPr>
            </w:pPr>
            <w:r>
              <w:rPr>
                <w:rFonts w:hint="eastAsia" w:ascii="仿宋" w:hAnsi="仿宋" w:eastAsia="仿宋" w:cs="宋体"/>
                <w:sz w:val="24"/>
              </w:rPr>
              <w:t>根据2014年省公安厅与省财政厅联合发文要求：为保障公安机关基层派出所民警值班执勤等无法回家生活问题，财政要按照每月人均不少于22天，每天15元标准保障基层派出所民警工作日午餐费用。</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宋体"/>
                <w:sz w:val="24"/>
              </w:rPr>
            </w:pPr>
            <w:r>
              <w:rPr>
                <w:rFonts w:hint="eastAsia" w:ascii="仿宋" w:hAnsi="仿宋" w:eastAsia="仿宋" w:cs="宋体"/>
                <w:sz w:val="24"/>
              </w:rPr>
              <w:t>根据2014年省公安厅与省财政厅联合发文要求：为保障公安机关基层派出所民警值班执勤等无法回家生活问题，财政要按照每月人均不少于22天，每天15元标准保障基层派出所民警工作日午餐费用。</w:t>
            </w:r>
          </w:p>
        </w:tc>
      </w:tr>
      <w:tr>
        <w:tblPrEx>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kern w:val="0"/>
                <w:sz w:val="28"/>
                <w:szCs w:val="28"/>
              </w:rPr>
            </w:pPr>
            <w:r>
              <w:rPr>
                <w:rFonts w:hint="eastAsia" w:ascii="仿宋" w:hAnsi="仿宋" w:eastAsia="仿宋" w:cs="仿宋_GB2312"/>
                <w:kern w:val="0"/>
                <w:sz w:val="28"/>
                <w:szCs w:val="28"/>
              </w:rPr>
              <w:t>一级</w:t>
            </w:r>
          </w:p>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kern w:val="0"/>
                <w:sz w:val="28"/>
                <w:szCs w:val="28"/>
              </w:rPr>
            </w:pPr>
            <w:r>
              <w:rPr>
                <w:rFonts w:hint="eastAsia" w:ascii="仿宋" w:hAnsi="仿宋" w:eastAsia="仿宋" w:cs="仿宋_GB2312"/>
                <w:kern w:val="0"/>
                <w:sz w:val="28"/>
                <w:szCs w:val="28"/>
              </w:rPr>
              <w:t>二级</w:t>
            </w:r>
          </w:p>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kern w:val="0"/>
                <w:sz w:val="28"/>
                <w:szCs w:val="28"/>
              </w:rPr>
            </w:pPr>
            <w:r>
              <w:rPr>
                <w:rFonts w:hint="eastAsia" w:ascii="仿宋" w:hAnsi="仿宋" w:eastAsia="仿宋" w:cs="仿宋_GB2312"/>
                <w:kern w:val="0"/>
                <w:sz w:val="28"/>
                <w:szCs w:val="28"/>
              </w:rPr>
              <w:t>三级</w:t>
            </w:r>
          </w:p>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预期指标值</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 w:hAnsi="仿宋" w:eastAsia="仿宋" w:cs="仿宋_GB2312"/>
                <w:kern w:val="0"/>
                <w:sz w:val="28"/>
                <w:szCs w:val="28"/>
              </w:rPr>
            </w:pPr>
            <w:r>
              <w:rPr>
                <w:rFonts w:hint="eastAsia" w:ascii="仿宋" w:hAnsi="仿宋" w:eastAsia="仿宋" w:cs="仿宋_GB2312"/>
                <w:kern w:val="0"/>
                <w:sz w:val="28"/>
                <w:szCs w:val="28"/>
              </w:rPr>
              <w:t>完成</w:t>
            </w:r>
          </w:p>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指标</w:t>
            </w:r>
          </w:p>
        </w:tc>
        <w:tc>
          <w:tcPr>
            <w:tcW w:w="1635"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完成接处警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2600起</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2920起</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 w:hAnsi="仿宋" w:eastAsia="仿宋" w:cs="仿宋_GB2312"/>
                <w:kern w:val="0"/>
                <w:sz w:val="28"/>
                <w:szCs w:val="28"/>
              </w:rPr>
            </w:pPr>
          </w:p>
        </w:tc>
        <w:tc>
          <w:tcPr>
            <w:tcW w:w="163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kern w:val="0"/>
                <w:sz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完成本年度执法办案工作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100件</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118件</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 xml:space="preserve"> 接处警到位率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≥90%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≥95%</w:t>
            </w:r>
          </w:p>
        </w:tc>
      </w:tr>
      <w:tr>
        <w:tblPrEx>
          <w:tblCellMar>
            <w:top w:w="0" w:type="dxa"/>
            <w:left w:w="108" w:type="dxa"/>
            <w:bottom w:w="0" w:type="dxa"/>
            <w:right w:w="108" w:type="dxa"/>
          </w:tblCellMar>
        </w:tblPrEx>
        <w:trPr>
          <w:trHeight w:val="1393"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接处警到位时间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接到报警电话后5-10分钟赶到处警地点</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接到报警电话后5-10分钟赶到处警地点</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35" w:type="dxa"/>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pacing w:val="-20"/>
                <w:szCs w:val="21"/>
              </w:rPr>
            </w:pPr>
            <w:r>
              <w:rPr>
                <w:rFonts w:hint="eastAsia" w:ascii="仿宋" w:hAnsi="仿宋" w:eastAsia="仿宋" w:cs="仿宋_GB2312"/>
                <w:spacing w:val="-20"/>
                <w:szCs w:val="21"/>
              </w:rPr>
              <w:t>民警工作日午餐费用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330元/人/月</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sz w:val="24"/>
              </w:rPr>
              <w:t>330元/人/月</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rPr>
                <w:rFonts w:ascii="仿宋" w:hAnsi="仿宋" w:eastAsia="仿宋"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对工作的促进作用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保障民警基本生活，更好服务辖区人民群众</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保障民警基本生活，更好服务辖区人民群众</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 w:hAnsi="仿宋" w:eastAsia="仿宋" w:cs="仿宋_GB2312"/>
                <w:kern w:val="0"/>
                <w:sz w:val="28"/>
                <w:szCs w:val="28"/>
                <w:lang w:eastAsia="zh-CN"/>
              </w:rPr>
            </w:pPr>
            <w:r>
              <w:rPr>
                <w:rFonts w:hint="eastAsia" w:ascii="仿宋" w:hAnsi="仿宋" w:eastAsia="仿宋" w:cs="仿宋_GB2312"/>
                <w:kern w:val="0"/>
                <w:sz w:val="28"/>
                <w:szCs w:val="28"/>
              </w:rPr>
              <w:t>满意</w:t>
            </w:r>
          </w:p>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kern w:val="0"/>
                <w:sz w:val="24"/>
              </w:rPr>
            </w:pPr>
            <w:r>
              <w:rPr>
                <w:rFonts w:hint="eastAsia" w:ascii="仿宋" w:hAnsi="仿宋" w:eastAsia="仿宋" w:cs="仿宋_GB2312"/>
                <w:kern w:val="0"/>
                <w:sz w:val="24"/>
              </w:rPr>
              <w:t>满意度</w:t>
            </w:r>
          </w:p>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人民满意度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≥90%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≥90%</w:t>
            </w:r>
          </w:p>
        </w:tc>
      </w:tr>
    </w:tbl>
    <w:p>
      <w:pPr>
        <w:spacing w:line="600" w:lineRule="exact"/>
        <w:outlineLvl w:val="0"/>
        <w:rPr>
          <w:rFonts w:ascii="黑体" w:hAnsi="黑体" w:eastAsia="黑体"/>
          <w:sz w:val="44"/>
          <w:szCs w:val="44"/>
        </w:rPr>
      </w:pPr>
    </w:p>
    <w:p>
      <w:pPr>
        <w:keepNext w:val="0"/>
        <w:keepLines w:val="0"/>
        <w:pageBreakBefore w:val="0"/>
        <w:widowControl w:val="0"/>
        <w:kinsoku/>
        <w:wordWrap/>
        <w:overflowPunct/>
        <w:topLinePunct w:val="0"/>
        <w:autoSpaceDE/>
        <w:autoSpaceDN/>
        <w:bidi w:val="0"/>
        <w:spacing w:line="576" w:lineRule="exact"/>
        <w:textAlignment w:val="auto"/>
        <w:rPr>
          <w:rFonts w:ascii="宋体" w:hAnsi="宋体" w:eastAsia="宋体"/>
          <w:b w:val="0"/>
          <w:bCs w:val="0"/>
          <w:sz w:val="30"/>
          <w:szCs w:val="30"/>
        </w:rPr>
      </w:pPr>
    </w:p>
    <w:p>
      <w:pPr>
        <w:pStyle w:val="30"/>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0"/>
          <w:szCs w:val="40"/>
          <w:lang w:eastAsia="zh-CN"/>
        </w:rPr>
      </w:pPr>
      <w:r>
        <w:rPr>
          <w:rFonts w:hint="eastAsia" w:ascii="方正小标宋简体" w:hAnsi="宋体" w:eastAsia="方正小标宋简体"/>
          <w:b w:val="0"/>
          <w:bCs w:val="0"/>
          <w:sz w:val="40"/>
          <w:szCs w:val="40"/>
          <w:lang w:val="en-US" w:eastAsia="zh-CN"/>
        </w:rPr>
        <w:t>2021年民警法定节假日加班补贴</w:t>
      </w:r>
      <w:r>
        <w:rPr>
          <w:rFonts w:hint="eastAsia" w:ascii="方正小标宋简体" w:hAnsi="宋体" w:eastAsia="方正小标宋简体"/>
          <w:b w:val="0"/>
          <w:bCs w:val="0"/>
          <w:sz w:val="40"/>
          <w:szCs w:val="40"/>
          <w:lang w:eastAsia="zh-CN"/>
        </w:rPr>
        <w:t>项目支出</w:t>
      </w:r>
    </w:p>
    <w:p>
      <w:pPr>
        <w:pStyle w:val="30"/>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0"/>
          <w:szCs w:val="40"/>
        </w:rPr>
      </w:pPr>
      <w:r>
        <w:rPr>
          <w:rFonts w:hint="eastAsia" w:ascii="方正小标宋简体" w:hAnsi="宋体" w:eastAsia="方正小标宋简体"/>
          <w:b w:val="0"/>
          <w:bCs w:val="0"/>
          <w:sz w:val="40"/>
          <w:szCs w:val="40"/>
        </w:rPr>
        <w:t>绩效自评报告</w:t>
      </w:r>
    </w:p>
    <w:p>
      <w:pPr>
        <w:pStyle w:val="30"/>
        <w:keepNext w:val="0"/>
        <w:keepLines w:val="0"/>
        <w:pageBreakBefore w:val="0"/>
        <w:widowControl w:val="0"/>
        <w:kinsoku/>
        <w:wordWrap/>
        <w:overflowPunct/>
        <w:topLinePunct w:val="0"/>
        <w:autoSpaceDE/>
        <w:autoSpaceDN/>
        <w:bidi w:val="0"/>
        <w:spacing w:line="576" w:lineRule="exact"/>
        <w:jc w:val="both"/>
        <w:textAlignment w:val="auto"/>
        <w:rPr>
          <w:rFonts w:ascii="宋体" w:hAnsi="宋体"/>
          <w:b w:val="0"/>
          <w:bCs w:val="0"/>
          <w:color w:val="auto"/>
          <w:kern w:val="2"/>
          <w:sz w:val="32"/>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项目概况</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zh-CN"/>
        </w:rPr>
        <w:t>项目</w:t>
      </w:r>
      <w:r>
        <w:rPr>
          <w:rFonts w:hint="eastAsia" w:ascii="仿宋" w:hAnsi="仿宋" w:eastAsia="仿宋" w:cs="仿宋"/>
          <w:b w:val="0"/>
          <w:bCs w:val="0"/>
          <w:color w:val="auto"/>
          <w:sz w:val="32"/>
          <w:szCs w:val="32"/>
          <w:lang w:val="zh-CN" w:eastAsia="zh-CN"/>
        </w:rPr>
        <w:t>基本情况</w:t>
      </w:r>
      <w:r>
        <w:rPr>
          <w:rFonts w:hint="eastAsia" w:ascii="仿宋" w:hAnsi="仿宋" w:eastAsia="仿宋" w:cs="仿宋"/>
          <w:b w:val="0"/>
          <w:bCs w:val="0"/>
          <w:color w:val="auto"/>
          <w:sz w:val="32"/>
          <w:szCs w:val="32"/>
          <w:lang w:val="zh-CN"/>
        </w:rPr>
        <w:t>。</w:t>
      </w:r>
      <w:r>
        <w:rPr>
          <w:rFonts w:hint="eastAsia" w:ascii="仿宋" w:hAnsi="仿宋" w:eastAsia="仿宋" w:cs="仿宋"/>
          <w:b w:val="0"/>
          <w:bCs w:val="0"/>
          <w:sz w:val="32"/>
          <w:szCs w:val="32"/>
          <w:lang w:val="en-US" w:eastAsia="zh-CN"/>
        </w:rPr>
        <w:t>民警法定节假日加班补贴</w:t>
      </w:r>
      <w:r>
        <w:rPr>
          <w:rFonts w:hint="eastAsia" w:ascii="仿宋" w:hAnsi="仿宋" w:eastAsia="仿宋" w:cs="仿宋"/>
          <w:b w:val="0"/>
          <w:bCs w:val="0"/>
          <w:color w:val="auto"/>
          <w:sz w:val="32"/>
          <w:szCs w:val="32"/>
          <w:lang w:val="zh-CN"/>
        </w:rPr>
        <w:t>属单位确定的经常性项目。</w:t>
      </w:r>
      <w:r>
        <w:rPr>
          <w:rFonts w:hint="eastAsia" w:ascii="仿宋" w:hAnsi="仿宋" w:eastAsia="仿宋" w:cs="仿宋"/>
          <w:b w:val="0"/>
          <w:bCs w:val="0"/>
          <w:color w:val="auto"/>
          <w:sz w:val="32"/>
          <w:szCs w:val="32"/>
          <w:lang w:val="en-US" w:eastAsia="zh-CN"/>
        </w:rPr>
        <w:t>2021年预算金额58.79万元，全部来源于市财政预算，资金到位率100%，全年完成率100%。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color w:val="auto"/>
          <w:sz w:val="32"/>
          <w:szCs w:val="32"/>
          <w:lang w:val="zh-CN"/>
        </w:rPr>
      </w:pPr>
      <w:r>
        <w:rPr>
          <w:rFonts w:hint="eastAsia" w:ascii="仿宋" w:hAnsi="仿宋" w:eastAsia="仿宋" w:cs="仿宋"/>
          <w:b w:val="0"/>
          <w:bCs w:val="0"/>
          <w:sz w:val="32"/>
          <w:szCs w:val="32"/>
          <w:lang w:val="zh-CN"/>
        </w:rPr>
        <w:t>（二）项目绩效目标。</w:t>
      </w:r>
      <w:r>
        <w:rPr>
          <w:rFonts w:hint="eastAsia" w:ascii="仿宋" w:hAnsi="仿宋" w:eastAsia="仿宋" w:cs="仿宋"/>
          <w:b w:val="0"/>
          <w:bCs w:val="0"/>
          <w:color w:val="auto"/>
          <w:sz w:val="32"/>
          <w:szCs w:val="32"/>
          <w:lang w:val="zh-CN"/>
        </w:rPr>
        <w:t>为落实好从优待警政策，保障人民警察因节假日安保、执勤、维稳、值班勤务等无法正常休息，而支付的加班补贴。</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w:t>
      </w:r>
      <w:r>
        <w:rPr>
          <w:rFonts w:hint="eastAsia" w:ascii="仿宋" w:hAnsi="仿宋" w:eastAsia="仿宋" w:cs="仿宋"/>
          <w:b w:val="0"/>
          <w:bCs w:val="0"/>
          <w:color w:val="auto"/>
          <w:sz w:val="32"/>
          <w:szCs w:val="32"/>
          <w:lang w:val="zh-CN"/>
        </w:rPr>
        <w:t>项目自评步骤及方法。</w:t>
      </w:r>
      <w:r>
        <w:rPr>
          <w:rFonts w:hint="eastAsia" w:ascii="仿宋" w:hAnsi="仿宋" w:eastAsia="仿宋" w:cs="仿宋"/>
          <w:b w:val="0"/>
          <w:bCs w:val="0"/>
          <w:sz w:val="32"/>
          <w:szCs w:val="32"/>
          <w:lang w:val="zh-CN"/>
        </w:rPr>
        <w:t>我局民警法定节假日加班补贴项目经费预算资金</w:t>
      </w:r>
      <w:r>
        <w:rPr>
          <w:rFonts w:hint="eastAsia" w:ascii="仿宋" w:hAnsi="仿宋" w:eastAsia="仿宋" w:cs="仿宋"/>
          <w:b w:val="0"/>
          <w:bCs w:val="0"/>
          <w:sz w:val="32"/>
          <w:szCs w:val="32"/>
          <w:lang w:val="en-US" w:eastAsia="zh-CN"/>
        </w:rPr>
        <w:t>58.79万元。针对上级下达的项目支出绩效评价体系，针对申报内容、实施情况、资金兑现、社会效益等认真作出自我评价。项目申报内容与具体实施内容相符、申报目标是合理可行的。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rPr>
      </w:pPr>
      <w:r>
        <w:rPr>
          <w:rFonts w:hint="eastAsia" w:ascii="仿宋" w:hAnsi="仿宋" w:eastAsia="仿宋" w:cs="仿宋"/>
          <w:b/>
          <w:bCs/>
          <w:sz w:val="32"/>
          <w:szCs w:val="32"/>
        </w:rPr>
        <w:t>二、项目</w:t>
      </w:r>
      <w:r>
        <w:rPr>
          <w:rFonts w:hint="eastAsia" w:ascii="仿宋" w:hAnsi="仿宋" w:eastAsia="仿宋" w:cs="仿宋"/>
          <w:b/>
          <w:bCs/>
          <w:sz w:val="32"/>
          <w:szCs w:val="32"/>
          <w:lang w:eastAsia="zh-CN"/>
        </w:rPr>
        <w:t>资金申报及使用</w:t>
      </w:r>
      <w:r>
        <w:rPr>
          <w:rFonts w:hint="eastAsia" w:ascii="仿宋" w:hAnsi="仿宋" w:eastAsia="仿宋" w:cs="仿宋"/>
          <w:b/>
          <w:bCs/>
          <w:sz w:val="32"/>
          <w:szCs w:val="32"/>
        </w:rPr>
        <w:t>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ab/>
      </w:r>
      <w:r>
        <w:rPr>
          <w:rFonts w:hint="eastAsia" w:ascii="仿宋" w:hAnsi="仿宋" w:eastAsia="仿宋" w:cs="仿宋"/>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我局民警节假日加班补贴经费申报</w:t>
      </w:r>
      <w:r>
        <w:rPr>
          <w:rFonts w:hint="eastAsia" w:ascii="仿宋" w:hAnsi="仿宋" w:eastAsia="仿宋" w:cs="仿宋"/>
          <w:b w:val="0"/>
          <w:bCs w:val="0"/>
          <w:sz w:val="32"/>
          <w:szCs w:val="32"/>
          <w:lang w:val="en-US" w:eastAsia="zh-CN"/>
        </w:rPr>
        <w:t>58.79万元，市财政预算批复58.79万元。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zh-CN"/>
        </w:rPr>
        <w:t>1．资金计划。</w:t>
      </w:r>
      <w:r>
        <w:rPr>
          <w:rFonts w:hint="eastAsia" w:ascii="仿宋" w:hAnsi="仿宋" w:eastAsia="仿宋" w:cs="仿宋"/>
          <w:b w:val="0"/>
          <w:bCs w:val="0"/>
          <w:sz w:val="32"/>
          <w:szCs w:val="32"/>
          <w:lang w:val="zh-CN"/>
        </w:rPr>
        <w:t>根据当前市财政局预算安排，民警法定节假日加班补贴专项资金</w:t>
      </w:r>
      <w:r>
        <w:rPr>
          <w:rFonts w:hint="eastAsia" w:ascii="仿宋" w:hAnsi="仿宋" w:eastAsia="仿宋" w:cs="仿宋"/>
          <w:b w:val="0"/>
          <w:bCs w:val="0"/>
          <w:color w:val="auto"/>
          <w:sz w:val="32"/>
          <w:szCs w:val="32"/>
          <w:lang w:val="en-US" w:eastAsia="zh-CN"/>
        </w:rPr>
        <w:t>用于</w:t>
      </w:r>
      <w:r>
        <w:rPr>
          <w:rFonts w:hint="eastAsia" w:ascii="仿宋" w:hAnsi="仿宋" w:eastAsia="仿宋" w:cs="仿宋"/>
          <w:b w:val="0"/>
          <w:bCs w:val="0"/>
          <w:sz w:val="32"/>
          <w:szCs w:val="32"/>
          <w:lang w:val="en-US" w:eastAsia="zh-CN"/>
        </w:rPr>
        <w:t>分局民警</w:t>
      </w:r>
      <w:r>
        <w:rPr>
          <w:rFonts w:hint="eastAsia" w:ascii="仿宋" w:hAnsi="仿宋" w:eastAsia="仿宋" w:cs="仿宋"/>
          <w:b w:val="0"/>
          <w:bCs w:val="0"/>
          <w:color w:val="auto"/>
          <w:sz w:val="32"/>
          <w:szCs w:val="32"/>
          <w:lang w:val="zh-CN"/>
        </w:rPr>
        <w:t>因节假日安保、执勤、维稳、值班勤务等无法正常休息，而支付的加班补贴</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2.资金到位。</w:t>
      </w:r>
      <w:r>
        <w:rPr>
          <w:rFonts w:hint="eastAsia" w:ascii="仿宋" w:hAnsi="仿宋" w:eastAsia="仿宋" w:cs="仿宋"/>
          <w:b w:val="0"/>
          <w:bCs w:val="0"/>
          <w:sz w:val="32"/>
          <w:szCs w:val="32"/>
          <w:lang w:val="en-US" w:eastAsia="zh-CN"/>
        </w:rPr>
        <w:t>2021年</w:t>
      </w:r>
      <w:r>
        <w:rPr>
          <w:rFonts w:hint="eastAsia" w:ascii="仿宋" w:hAnsi="仿宋" w:eastAsia="仿宋" w:cs="仿宋"/>
          <w:b w:val="0"/>
          <w:bCs w:val="0"/>
          <w:sz w:val="32"/>
          <w:szCs w:val="32"/>
          <w:lang w:val="zh-CN"/>
        </w:rPr>
        <w:t>派出所民警工作日午餐补贴经费预算资金</w:t>
      </w:r>
      <w:r>
        <w:rPr>
          <w:rFonts w:hint="eastAsia" w:ascii="仿宋" w:hAnsi="仿宋" w:eastAsia="仿宋" w:cs="仿宋"/>
          <w:b w:val="0"/>
          <w:bCs w:val="0"/>
          <w:sz w:val="32"/>
          <w:szCs w:val="32"/>
          <w:lang w:val="en-US" w:eastAsia="zh-CN"/>
        </w:rPr>
        <w:t>19.8万元，实际到位19.8万元，到位率100%。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val="zh-CN"/>
        </w:rPr>
        <w:t>．资金使用。</w:t>
      </w:r>
      <w:r>
        <w:rPr>
          <w:rFonts w:hint="eastAsia" w:ascii="仿宋" w:hAnsi="仿宋" w:eastAsia="仿宋" w:cs="仿宋"/>
          <w:b w:val="0"/>
          <w:bCs w:val="0"/>
          <w:sz w:val="32"/>
          <w:szCs w:val="32"/>
          <w:lang w:val="en-US" w:eastAsia="zh-CN"/>
        </w:rPr>
        <w:t>2021年</w:t>
      </w:r>
      <w:r>
        <w:rPr>
          <w:rFonts w:hint="eastAsia" w:ascii="仿宋" w:hAnsi="仿宋" w:eastAsia="仿宋" w:cs="仿宋"/>
          <w:b w:val="0"/>
          <w:bCs w:val="0"/>
          <w:sz w:val="32"/>
          <w:szCs w:val="32"/>
          <w:lang w:val="zh-CN"/>
        </w:rPr>
        <w:t>派出所民警工作日午餐补贴</w:t>
      </w:r>
      <w:r>
        <w:rPr>
          <w:rFonts w:hint="eastAsia" w:ascii="仿宋" w:hAnsi="仿宋" w:eastAsia="仿宋" w:cs="仿宋"/>
          <w:b w:val="0"/>
          <w:bCs w:val="0"/>
          <w:sz w:val="32"/>
          <w:szCs w:val="32"/>
          <w:lang w:val="en-US" w:eastAsia="zh-CN"/>
        </w:rPr>
        <w:t>经费19.8万元已使用完毕，使用率100%。用于</w:t>
      </w:r>
      <w:r>
        <w:rPr>
          <w:rFonts w:hint="eastAsia" w:ascii="仿宋" w:hAnsi="仿宋" w:eastAsia="仿宋" w:cs="仿宋"/>
          <w:b w:val="0"/>
          <w:bCs w:val="0"/>
          <w:color w:val="auto"/>
          <w:sz w:val="32"/>
          <w:szCs w:val="32"/>
          <w:lang w:val="en-US" w:eastAsia="zh-CN"/>
        </w:rPr>
        <w:t>支付分局基层派出所值班执勤等基本生活保障。</w:t>
      </w:r>
      <w:r>
        <w:rPr>
          <w:rFonts w:hint="eastAsia" w:ascii="仿宋" w:hAnsi="仿宋" w:eastAsia="仿宋" w:cs="仿宋"/>
          <w:b w:val="0"/>
          <w:bCs w:val="0"/>
          <w:sz w:val="32"/>
          <w:szCs w:val="32"/>
          <w:lang w:val="zh-CN"/>
        </w:rPr>
        <w:t>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我局</w:t>
      </w:r>
      <w:r>
        <w:rPr>
          <w:rFonts w:hint="eastAsia" w:ascii="仿宋" w:hAnsi="仿宋" w:eastAsia="仿宋" w:cs="仿宋"/>
          <w:b w:val="0"/>
          <w:bCs w:val="0"/>
          <w:sz w:val="32"/>
          <w:szCs w:val="32"/>
          <w:lang w:val="en-US" w:eastAsia="zh-CN"/>
        </w:rPr>
        <w:t>民警法定节假日加班补贴</w:t>
      </w:r>
      <w:r>
        <w:rPr>
          <w:rFonts w:hint="eastAsia" w:ascii="仿宋" w:hAnsi="仿宋" w:eastAsia="仿宋" w:cs="仿宋"/>
          <w:b w:val="0"/>
          <w:bCs w:val="0"/>
          <w:sz w:val="32"/>
          <w:szCs w:val="32"/>
          <w:lang w:val="zh-CN"/>
        </w:rPr>
        <w:t>经费项目资金管理严格按照财务制度和会计核算制度执行，做到专款专用。账务处理及时，会计核算规范，对资金支出程序严格把关，按照财务报账制度，严格审批流程，切实做到了账务清晰、审核严格、程序合法，符合财务管理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我局</w:t>
      </w:r>
      <w:r>
        <w:rPr>
          <w:rFonts w:hint="eastAsia" w:ascii="仿宋" w:hAnsi="仿宋" w:eastAsia="仿宋" w:cs="仿宋"/>
          <w:b w:val="0"/>
          <w:bCs w:val="0"/>
          <w:sz w:val="32"/>
          <w:szCs w:val="32"/>
          <w:lang w:val="en-US" w:eastAsia="zh-CN"/>
        </w:rPr>
        <w:t>民警法定节假日加班补贴</w:t>
      </w:r>
      <w:r>
        <w:rPr>
          <w:rFonts w:hint="eastAsia" w:ascii="仿宋" w:hAnsi="仿宋" w:eastAsia="仿宋" w:cs="仿宋"/>
          <w:b w:val="0"/>
          <w:bCs w:val="0"/>
          <w:sz w:val="32"/>
          <w:szCs w:val="32"/>
          <w:lang w:val="zh-CN"/>
        </w:rPr>
        <w:t>经费项目为经常性支出项目，管理制度健全，日常检查管理情况完善。项目依据年初财政资金预算开展，无招投标，不实施政府采购，是国库集中支付，实行资金报账制度。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四、项目绩效情况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2021年</w:t>
      </w:r>
      <w:r>
        <w:rPr>
          <w:rFonts w:hint="eastAsia" w:ascii="仿宋" w:hAnsi="仿宋" w:eastAsia="仿宋" w:cs="仿宋"/>
          <w:b w:val="0"/>
          <w:bCs w:val="0"/>
          <w:sz w:val="32"/>
          <w:szCs w:val="32"/>
          <w:lang w:val="zh-CN"/>
        </w:rPr>
        <w:t>已按时间节点支付完</w:t>
      </w:r>
      <w:r>
        <w:rPr>
          <w:rFonts w:hint="eastAsia" w:ascii="仿宋" w:hAnsi="仿宋" w:eastAsia="仿宋" w:cs="仿宋"/>
          <w:b w:val="0"/>
          <w:bCs w:val="0"/>
          <w:sz w:val="32"/>
          <w:szCs w:val="32"/>
          <w:lang w:val="en-US" w:eastAsia="zh-CN"/>
        </w:rPr>
        <w:t>民警加班补贴，按照每人每月加班不超过6天，加班日统一按140元/天的标准计发。</w:t>
      </w:r>
      <w:r>
        <w:rPr>
          <w:rFonts w:hint="eastAsia" w:ascii="仿宋" w:hAnsi="仿宋" w:eastAsia="仿宋" w:cs="仿宋"/>
          <w:b w:val="0"/>
          <w:bCs w:val="0"/>
          <w:sz w:val="32"/>
          <w:szCs w:val="32"/>
          <w:lang w:val="zh-CN"/>
        </w:rPr>
        <w:t>保障民警基本生活，更好地服务辖区人民群众。</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（二）项目效益情况。我局按照专项资金管理要求，充分合理使用专项资金，从经济效益、社会效益、生态效益以及</w:t>
      </w:r>
      <w:r>
        <w:rPr>
          <w:rFonts w:hint="eastAsia" w:ascii="仿宋" w:hAnsi="仿宋" w:eastAsia="仿宋" w:cs="仿宋"/>
          <w:b w:val="0"/>
          <w:bCs w:val="0"/>
          <w:sz w:val="32"/>
          <w:szCs w:val="32"/>
          <w:lang w:val="en-US" w:eastAsia="zh-CN"/>
        </w:rPr>
        <w:t>可持续影响指标出发，尽量做到工作零失误，确保资金发挥最佳效益。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我局派出所民警工作日午餐补助经费项目资金管理严格按照财务制度和会计核算制度执行，做到专款专用。账务处理及时，会计核算规范，对资金支出程序严格把关，按照财务报账制度，严格审批流程，切实做到了账务清晰、审核严格、程序合法，符合财务管理相关规定。</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w:t>
      </w:r>
      <w:r>
        <w:rPr>
          <w:rFonts w:hint="eastAsia" w:ascii="仿宋" w:hAnsi="仿宋" w:eastAsia="仿宋" w:cs="仿宋"/>
          <w:b/>
          <w:bCs/>
          <w:sz w:val="32"/>
          <w:szCs w:val="32"/>
          <w:lang w:eastAsia="zh-CN"/>
        </w:rPr>
        <w:t>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（一）评价结论。</w:t>
      </w:r>
      <w:r>
        <w:rPr>
          <w:rFonts w:hint="eastAsia" w:ascii="仿宋" w:hAnsi="仿宋" w:eastAsia="仿宋" w:cs="仿宋"/>
          <w:sz w:val="32"/>
          <w:szCs w:val="32"/>
          <w:shd w:val="clear" w:color="auto" w:fill="FFFFFF"/>
        </w:rPr>
        <w:t>2021年，我局在中央、省、市政府及有关部门的支持下，经过自身努力，能够</w:t>
      </w:r>
      <w:r>
        <w:rPr>
          <w:rFonts w:hint="eastAsia" w:ascii="仿宋" w:hAnsi="仿宋" w:eastAsia="仿宋" w:cs="仿宋"/>
          <w:b w:val="0"/>
          <w:bCs w:val="0"/>
          <w:sz w:val="32"/>
          <w:szCs w:val="32"/>
          <w:lang w:val="zh-CN"/>
        </w:rPr>
        <w:t>按时间节点支付完</w:t>
      </w:r>
      <w:r>
        <w:rPr>
          <w:rFonts w:hint="eastAsia" w:ascii="仿宋" w:hAnsi="仿宋" w:eastAsia="仿宋" w:cs="仿宋"/>
          <w:b w:val="0"/>
          <w:bCs w:val="0"/>
          <w:sz w:val="32"/>
          <w:szCs w:val="32"/>
          <w:lang w:val="en-US" w:eastAsia="zh-CN"/>
        </w:rPr>
        <w:t>民警加班补贴，按照每人每月加班不超过6天，加班日统一按140元/天的标准计发。</w:t>
      </w:r>
      <w:r>
        <w:rPr>
          <w:rFonts w:hint="eastAsia" w:ascii="仿宋" w:hAnsi="仿宋" w:eastAsia="仿宋" w:cs="仿宋"/>
          <w:sz w:val="32"/>
          <w:szCs w:val="32"/>
          <w:shd w:val="clear" w:color="auto" w:fill="FFFFFF"/>
        </w:rPr>
        <w:t>为辖区的经济发展，社会稳定起到</w:t>
      </w:r>
      <w:r>
        <w:rPr>
          <w:rFonts w:hint="eastAsia" w:ascii="仿宋" w:hAnsi="仿宋" w:eastAsia="仿宋" w:cs="仿宋"/>
          <w:sz w:val="32"/>
          <w:szCs w:val="32"/>
          <w:shd w:val="clear" w:color="auto" w:fill="FFFFFF"/>
          <w:lang w:eastAsia="zh-CN"/>
        </w:rPr>
        <w:t>了</w:t>
      </w:r>
      <w:r>
        <w:rPr>
          <w:rFonts w:hint="eastAsia" w:ascii="仿宋" w:hAnsi="仿宋" w:eastAsia="仿宋" w:cs="仿宋"/>
          <w:sz w:val="32"/>
          <w:szCs w:val="32"/>
          <w:shd w:val="clear" w:color="auto" w:fill="FFFFFF"/>
        </w:rPr>
        <w:t>积极作用。</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（二）存在的问题。无。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（三）相关建议。无。</w:t>
      </w:r>
    </w:p>
    <w:p>
      <w:pPr>
        <w:keepNext w:val="0"/>
        <w:keepLines w:val="0"/>
        <w:pageBreakBefore w:val="0"/>
        <w:widowControl w:val="0"/>
        <w:kinsoku/>
        <w:wordWrap/>
        <w:overflowPunct/>
        <w:topLinePunct w:val="0"/>
        <w:autoSpaceDE/>
        <w:autoSpaceDN/>
        <w:bidi w:val="0"/>
        <w:adjustRightInd w:val="0"/>
        <w:snapToGrid w:val="0"/>
        <w:spacing w:line="576" w:lineRule="exact"/>
        <w:ind w:firstLine="3840" w:firstLineChars="1200"/>
        <w:textAlignment w:val="auto"/>
        <w:rPr>
          <w:rFonts w:hint="eastAsia" w:ascii="仿宋" w:hAnsi="仿宋" w:eastAsia="仿宋" w:cs="仿宋"/>
          <w:b w:val="0"/>
          <w:bCs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3840" w:firstLineChars="1200"/>
        <w:textAlignment w:val="auto"/>
        <w:rPr>
          <w:rFonts w:hint="eastAsia" w:ascii="仿宋" w:hAnsi="仿宋" w:eastAsia="仿宋" w:cs="仿宋"/>
          <w:b w:val="0"/>
          <w:bCs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3200" w:firstLineChars="1000"/>
        <w:textAlignment w:val="auto"/>
        <w:rPr>
          <w:rFonts w:hint="eastAsia" w:ascii="仿宋" w:hAnsi="仿宋" w:eastAsia="仿宋" w:cs="仿宋"/>
          <w:b w:val="0"/>
          <w:bCs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5120" w:firstLineChars="1600"/>
        <w:textAlignment w:val="auto"/>
        <w:rPr>
          <w:rFonts w:hint="eastAsia" w:ascii="仿宋" w:hAnsi="仿宋" w:eastAsia="仿宋" w:cs="仿宋"/>
          <w:b w:val="0"/>
          <w:bCs w:val="0"/>
          <w:sz w:val="32"/>
          <w:szCs w:val="32"/>
          <w:lang w:val="en-US" w:eastAsia="zh-CN"/>
        </w:rPr>
      </w:pPr>
    </w:p>
    <w:p>
      <w:pPr>
        <w:pStyle w:val="2"/>
        <w:rPr>
          <w:rFonts w:hint="eastAsia" w:ascii="仿宋" w:hAnsi="仿宋" w:eastAsia="仿宋" w:cs="仿宋"/>
          <w:sz w:val="32"/>
          <w:szCs w:val="32"/>
        </w:rPr>
      </w:pPr>
    </w:p>
    <w:p>
      <w:pPr>
        <w:spacing w:line="600" w:lineRule="exact"/>
        <w:jc w:val="both"/>
        <w:outlineLvl w:val="0"/>
        <w:rPr>
          <w:rFonts w:ascii="黑体" w:hAnsi="黑体" w:eastAsia="黑体"/>
          <w:sz w:val="44"/>
          <w:szCs w:val="44"/>
        </w:rPr>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7"/>
        <w:gridCol w:w="1142"/>
        <w:gridCol w:w="1635"/>
        <w:gridCol w:w="1189"/>
        <w:gridCol w:w="1224"/>
        <w:gridCol w:w="2404"/>
        <w:gridCol w:w="240"/>
      </w:tblGrid>
      <w:tr>
        <w:tblPrEx>
          <w:tblCellMar>
            <w:top w:w="0" w:type="dxa"/>
            <w:left w:w="108" w:type="dxa"/>
            <w:bottom w:w="0" w:type="dxa"/>
            <w:right w:w="108" w:type="dxa"/>
          </w:tblCellMar>
        </w:tblPrEx>
        <w:trPr>
          <w:trHeight w:val="675" w:hRule="atLeast"/>
        </w:trPr>
        <w:tc>
          <w:tcPr>
            <w:tcW w:w="957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p>
          <w:p>
            <w:pPr>
              <w:widowControl/>
              <w:jc w:val="center"/>
              <w:textAlignment w:val="center"/>
              <w:rPr>
                <w:rFonts w:ascii="宋体" w:hAnsi="宋体" w:cs="宋体"/>
                <w:b/>
                <w:sz w:val="32"/>
                <w:szCs w:val="32"/>
              </w:rPr>
            </w:pPr>
            <w:r>
              <w:rPr>
                <w:rFonts w:hint="eastAsia" w:ascii="宋体" w:hAnsi="宋体" w:cs="宋体"/>
                <w:b/>
                <w:sz w:val="32"/>
                <w:szCs w:val="32"/>
              </w:rPr>
              <w:t>2021年民警</w:t>
            </w:r>
            <w:r>
              <w:rPr>
                <w:rFonts w:hint="eastAsia" w:ascii="宋体" w:hAnsi="宋体" w:cs="宋体"/>
                <w:b/>
                <w:sz w:val="32"/>
                <w:szCs w:val="32"/>
                <w:lang w:eastAsia="zh-CN"/>
              </w:rPr>
              <w:t>法定</w:t>
            </w:r>
            <w:r>
              <w:rPr>
                <w:rFonts w:hint="eastAsia" w:ascii="宋体" w:hAnsi="宋体" w:cs="宋体"/>
                <w:b/>
                <w:sz w:val="32"/>
                <w:szCs w:val="32"/>
              </w:rPr>
              <w:t>节假日加班补贴经费预算项目绩效自评表</w:t>
            </w:r>
          </w:p>
        </w:tc>
        <w:tc>
          <w:tcPr>
            <w:tcW w:w="240"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40"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 w:hAnsi="仿宋" w:eastAsia="仿宋" w:cs="宋体"/>
                <w:sz w:val="24"/>
              </w:rPr>
            </w:pPr>
            <w:r>
              <w:rPr>
                <w:rFonts w:hint="eastAsia" w:ascii="仿宋" w:hAnsi="仿宋" w:eastAsia="仿宋" w:cs="宋体"/>
                <w:sz w:val="24"/>
              </w:rPr>
              <w:t>广元市公安局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实施单位</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sz w:val="24"/>
              </w:rPr>
              <w:t>广元市公安局经济技术开发区分局</w:t>
            </w:r>
          </w:p>
        </w:tc>
      </w:tr>
      <w:tr>
        <w:tblPrEx>
          <w:tblCellMar>
            <w:top w:w="0" w:type="dxa"/>
            <w:left w:w="108" w:type="dxa"/>
            <w:bottom w:w="0" w:type="dxa"/>
            <w:right w:w="108" w:type="dxa"/>
          </w:tblCellMar>
        </w:tblPrEx>
        <w:trPr>
          <w:gridAfter w:val="1"/>
          <w:wAfter w:w="240"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 w:hAnsi="仿宋" w:eastAsia="仿宋" w:cs="宋体"/>
                <w:kern w:val="0"/>
                <w:sz w:val="24"/>
                <w:lang w:eastAsia="zh-CN"/>
              </w:rPr>
            </w:pPr>
            <w:r>
              <w:rPr>
                <w:rFonts w:hint="eastAsia" w:ascii="仿宋" w:hAnsi="仿宋" w:eastAsia="仿宋" w:cs="宋体"/>
                <w:kern w:val="0"/>
                <w:sz w:val="24"/>
              </w:rPr>
              <w:t>项目预算</w:t>
            </w:r>
          </w:p>
          <w:p>
            <w:pPr>
              <w:widowControl/>
              <w:spacing w:line="320" w:lineRule="exact"/>
              <w:jc w:val="center"/>
              <w:textAlignment w:val="center"/>
              <w:rPr>
                <w:rFonts w:hint="eastAsia" w:ascii="仿宋" w:hAnsi="仿宋" w:eastAsia="仿宋" w:cs="宋体"/>
                <w:kern w:val="0"/>
                <w:sz w:val="24"/>
                <w:lang w:eastAsia="zh-CN"/>
              </w:rPr>
            </w:pPr>
            <w:r>
              <w:rPr>
                <w:rFonts w:hint="eastAsia" w:ascii="仿宋" w:hAnsi="仿宋" w:eastAsia="仿宋" w:cs="宋体"/>
                <w:kern w:val="0"/>
                <w:sz w:val="24"/>
              </w:rPr>
              <w:t>执行情况</w:t>
            </w:r>
          </w:p>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sz w:val="24"/>
              </w:rPr>
              <w:t>58.79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 xml:space="preserve"> 执行数：</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 w:hAnsi="仿宋" w:eastAsia="仿宋" w:cs="宋体"/>
                <w:sz w:val="24"/>
              </w:rPr>
            </w:pPr>
            <w:r>
              <w:rPr>
                <w:rFonts w:hint="eastAsia" w:ascii="仿宋" w:hAnsi="仿宋" w:eastAsia="仿宋" w:cs="宋体"/>
                <w:sz w:val="24"/>
              </w:rPr>
              <w:t>58.79</w:t>
            </w:r>
          </w:p>
        </w:tc>
      </w:tr>
      <w:tr>
        <w:tblPrEx>
          <w:tblCellMar>
            <w:top w:w="0" w:type="dxa"/>
            <w:left w:w="108" w:type="dxa"/>
            <w:bottom w:w="0" w:type="dxa"/>
            <w:right w:w="108" w:type="dxa"/>
          </w:tblCellMar>
        </w:tblPrEx>
        <w:trPr>
          <w:gridAfter w:val="1"/>
          <w:wAfter w:w="240"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kern w:val="0"/>
                <w:sz w:val="24"/>
              </w:rPr>
            </w:pPr>
            <w:r>
              <w:rPr>
                <w:rFonts w:hint="eastAsia" w:ascii="仿宋" w:hAnsi="仿宋" w:eastAsia="仿宋" w:cs="宋体"/>
                <w:kern w:val="0"/>
                <w:sz w:val="24"/>
              </w:rPr>
              <w:t>其中：</w:t>
            </w:r>
          </w:p>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sz w:val="24"/>
              </w:rPr>
              <w:t>58.79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kern w:val="0"/>
                <w:sz w:val="24"/>
              </w:rPr>
            </w:pPr>
            <w:r>
              <w:rPr>
                <w:rFonts w:hint="eastAsia" w:ascii="仿宋" w:hAnsi="仿宋" w:eastAsia="仿宋" w:cs="宋体"/>
                <w:kern w:val="0"/>
                <w:sz w:val="24"/>
              </w:rPr>
              <w:t>其中：</w:t>
            </w:r>
          </w:p>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财政拨款</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 w:hAnsi="仿宋" w:eastAsia="仿宋" w:cs="宋体"/>
                <w:sz w:val="24"/>
              </w:rPr>
            </w:pPr>
            <w:r>
              <w:rPr>
                <w:rFonts w:hint="eastAsia" w:ascii="仿宋" w:hAnsi="仿宋" w:eastAsia="仿宋" w:cs="宋体"/>
                <w:sz w:val="24"/>
              </w:rPr>
              <w:t>58.79</w:t>
            </w:r>
          </w:p>
        </w:tc>
      </w:tr>
      <w:tr>
        <w:tblPrEx>
          <w:tblCellMar>
            <w:top w:w="0" w:type="dxa"/>
            <w:left w:w="108" w:type="dxa"/>
            <w:bottom w:w="0" w:type="dxa"/>
            <w:right w:w="108" w:type="dxa"/>
          </w:tblCellMar>
        </w:tblPrEx>
        <w:trPr>
          <w:gridAfter w:val="1"/>
          <w:wAfter w:w="240"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宋体"/>
                <w:sz w:val="24"/>
              </w:rPr>
            </w:pPr>
            <w:r>
              <w:rPr>
                <w:rFonts w:hint="eastAsia" w:ascii="仿宋" w:hAnsi="仿宋" w:eastAsia="仿宋" w:cs="宋体"/>
                <w:kern w:val="0"/>
                <w:sz w:val="24"/>
              </w:rPr>
              <w:t>其他资金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p>
        </w:tc>
      </w:tr>
      <w:tr>
        <w:tblPrEx>
          <w:tblCellMar>
            <w:top w:w="0" w:type="dxa"/>
            <w:left w:w="108" w:type="dxa"/>
            <w:bottom w:w="0" w:type="dxa"/>
            <w:right w:w="108" w:type="dxa"/>
          </w:tblCellMar>
        </w:tblPrEx>
        <w:trPr>
          <w:gridAfter w:val="1"/>
          <w:wAfter w:w="240"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kern w:val="0"/>
                <w:sz w:val="24"/>
              </w:rPr>
            </w:pPr>
            <w:r>
              <w:rPr>
                <w:rFonts w:hint="eastAsia" w:ascii="仿宋" w:hAnsi="仿宋" w:eastAsia="仿宋" w:cs="宋体"/>
                <w:kern w:val="0"/>
                <w:sz w:val="24"/>
              </w:rPr>
              <w:t>年度总体目标</w:t>
            </w:r>
          </w:p>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预期目标</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sz w:val="24"/>
              </w:rPr>
            </w:pPr>
            <w:r>
              <w:rPr>
                <w:rFonts w:hint="eastAsia" w:ascii="仿宋" w:hAnsi="仿宋" w:eastAsia="仿宋" w:cs="宋体"/>
                <w:kern w:val="0"/>
                <w:sz w:val="24"/>
              </w:rPr>
              <w:t>目标实际完成情况</w:t>
            </w:r>
          </w:p>
        </w:tc>
      </w:tr>
      <w:tr>
        <w:tblPrEx>
          <w:tblCellMar>
            <w:top w:w="0" w:type="dxa"/>
            <w:left w:w="108" w:type="dxa"/>
            <w:bottom w:w="0" w:type="dxa"/>
            <w:right w:w="108" w:type="dxa"/>
          </w:tblCellMar>
        </w:tblPrEx>
        <w:trPr>
          <w:gridAfter w:val="1"/>
          <w:wAfter w:w="240"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宋体"/>
                <w:sz w:val="24"/>
              </w:rPr>
            </w:pPr>
            <w:r>
              <w:rPr>
                <w:rFonts w:hint="eastAsia" w:ascii="仿宋" w:hAnsi="仿宋" w:eastAsia="仿宋" w:cs="宋体"/>
                <w:sz w:val="24"/>
              </w:rPr>
              <w:t>为落实从优待警，保障人民警察因节假日安保、执勤、维稳、值班勤务等无法正常休假，而向民警支付的加班补贴</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宋体"/>
                <w:sz w:val="24"/>
              </w:rPr>
            </w:pPr>
            <w:r>
              <w:rPr>
                <w:rFonts w:hint="eastAsia" w:ascii="仿宋" w:hAnsi="仿宋" w:eastAsia="仿宋"/>
              </w:rPr>
              <w:t>根据人力资源社会保障部、财政部关于《执行人民警察法定工作日之外加班补贴有关问题》的通知，对在编民警节假日加班发放加班补贴，每月不超过6天，加班日按140元/人的标准计发，不高于710元/人/月</w:t>
            </w:r>
          </w:p>
        </w:tc>
      </w:tr>
      <w:tr>
        <w:tblPrEx>
          <w:tblCellMar>
            <w:top w:w="0" w:type="dxa"/>
            <w:left w:w="108" w:type="dxa"/>
            <w:bottom w:w="0" w:type="dxa"/>
            <w:right w:w="108" w:type="dxa"/>
          </w:tblCellMar>
        </w:tblPrEx>
        <w:trPr>
          <w:gridAfter w:val="1"/>
          <w:wAfter w:w="240"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kern w:val="0"/>
                <w:sz w:val="28"/>
                <w:szCs w:val="28"/>
              </w:rPr>
            </w:pPr>
            <w:r>
              <w:rPr>
                <w:rFonts w:hint="eastAsia" w:ascii="仿宋" w:hAnsi="仿宋" w:eastAsia="仿宋" w:cs="仿宋_GB2312"/>
                <w:kern w:val="0"/>
                <w:sz w:val="28"/>
                <w:szCs w:val="28"/>
              </w:rPr>
              <w:t>一级</w:t>
            </w:r>
          </w:p>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kern w:val="0"/>
                <w:sz w:val="28"/>
                <w:szCs w:val="28"/>
              </w:rPr>
            </w:pPr>
            <w:r>
              <w:rPr>
                <w:rFonts w:hint="eastAsia" w:ascii="仿宋" w:hAnsi="仿宋" w:eastAsia="仿宋" w:cs="仿宋_GB2312"/>
                <w:kern w:val="0"/>
                <w:sz w:val="28"/>
                <w:szCs w:val="28"/>
              </w:rPr>
              <w:t>二级</w:t>
            </w:r>
          </w:p>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kern w:val="0"/>
                <w:sz w:val="28"/>
                <w:szCs w:val="28"/>
              </w:rPr>
            </w:pPr>
            <w:r>
              <w:rPr>
                <w:rFonts w:hint="eastAsia" w:ascii="仿宋" w:hAnsi="仿宋" w:eastAsia="仿宋" w:cs="仿宋_GB2312"/>
                <w:kern w:val="0"/>
                <w:sz w:val="28"/>
                <w:szCs w:val="28"/>
              </w:rPr>
              <w:t>三级</w:t>
            </w:r>
          </w:p>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预期指标值</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_GB2312"/>
                <w:sz w:val="28"/>
                <w:szCs w:val="28"/>
              </w:rPr>
            </w:pPr>
            <w:r>
              <w:rPr>
                <w:rFonts w:hint="eastAsia" w:ascii="仿宋" w:hAnsi="仿宋" w:eastAsia="仿宋" w:cs="仿宋_GB2312"/>
                <w:kern w:val="0"/>
                <w:sz w:val="28"/>
                <w:szCs w:val="28"/>
              </w:rPr>
              <w:t>实际完成指标值</w:t>
            </w:r>
          </w:p>
        </w:tc>
      </w:tr>
      <w:tr>
        <w:tblPrEx>
          <w:tblCellMar>
            <w:top w:w="0" w:type="dxa"/>
            <w:left w:w="108" w:type="dxa"/>
            <w:bottom w:w="0" w:type="dxa"/>
            <w:right w:w="108" w:type="dxa"/>
          </w:tblCellMar>
        </w:tblPrEx>
        <w:trPr>
          <w:gridAfter w:val="1"/>
          <w:wAfter w:w="240"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 w:hAnsi="仿宋" w:eastAsia="仿宋" w:cs="仿宋_GB2312"/>
                <w:kern w:val="0"/>
                <w:sz w:val="28"/>
                <w:szCs w:val="28"/>
              </w:rPr>
            </w:pPr>
            <w:r>
              <w:rPr>
                <w:rFonts w:hint="eastAsia" w:ascii="仿宋" w:hAnsi="仿宋" w:eastAsia="仿宋" w:cs="仿宋_GB2312"/>
                <w:kern w:val="0"/>
                <w:sz w:val="28"/>
                <w:szCs w:val="28"/>
              </w:rPr>
              <w:t>完成</w:t>
            </w:r>
          </w:p>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指标</w:t>
            </w:r>
          </w:p>
        </w:tc>
        <w:tc>
          <w:tcPr>
            <w:tcW w:w="1635"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完成发放人数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66人</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66人</w:t>
            </w:r>
          </w:p>
        </w:tc>
      </w:tr>
      <w:tr>
        <w:tblPrEx>
          <w:tblCellMar>
            <w:top w:w="0" w:type="dxa"/>
            <w:left w:w="108" w:type="dxa"/>
            <w:bottom w:w="0" w:type="dxa"/>
            <w:right w:w="108" w:type="dxa"/>
          </w:tblCellMar>
        </w:tblPrEx>
        <w:trPr>
          <w:gridAfter w:val="1"/>
          <w:wAfter w:w="240"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 w:hAnsi="仿宋" w:eastAsia="仿宋" w:cs="仿宋_GB2312"/>
                <w:kern w:val="0"/>
                <w:sz w:val="28"/>
                <w:szCs w:val="28"/>
              </w:rPr>
            </w:pPr>
          </w:p>
        </w:tc>
        <w:tc>
          <w:tcPr>
            <w:tcW w:w="163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kern w:val="0"/>
                <w:sz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完成发放金额</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58.79万元</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58.79万元</w:t>
            </w:r>
          </w:p>
        </w:tc>
      </w:tr>
      <w:tr>
        <w:tblPrEx>
          <w:tblCellMar>
            <w:top w:w="0" w:type="dxa"/>
            <w:left w:w="108" w:type="dxa"/>
            <w:bottom w:w="0" w:type="dxa"/>
            <w:right w:w="108" w:type="dxa"/>
          </w:tblCellMar>
        </w:tblPrEx>
        <w:trPr>
          <w:gridAfter w:val="1"/>
          <w:wAfter w:w="240"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 xml:space="preserve"> 到位率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100%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100%</w:t>
            </w:r>
          </w:p>
        </w:tc>
      </w:tr>
      <w:tr>
        <w:tblPrEx>
          <w:tblCellMar>
            <w:top w:w="0" w:type="dxa"/>
            <w:left w:w="108" w:type="dxa"/>
            <w:bottom w:w="0" w:type="dxa"/>
            <w:right w:w="108" w:type="dxa"/>
          </w:tblCellMar>
        </w:tblPrEx>
        <w:trPr>
          <w:gridAfter w:val="1"/>
          <w:wAfter w:w="240"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加班补贴到位时间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 w:hAnsi="仿宋" w:eastAsia="仿宋" w:cs="仿宋_GB2312"/>
                <w:sz w:val="24"/>
              </w:rPr>
            </w:pPr>
            <w:r>
              <w:rPr>
                <w:rFonts w:hint="eastAsia" w:ascii="仿宋" w:hAnsi="仿宋" w:eastAsia="仿宋" w:cs="仿宋_GB2312"/>
                <w:sz w:val="24"/>
              </w:rPr>
              <w:t>及时发放</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及时发放</w:t>
            </w:r>
          </w:p>
        </w:tc>
      </w:tr>
      <w:tr>
        <w:tblPrEx>
          <w:tblCellMar>
            <w:top w:w="0" w:type="dxa"/>
            <w:left w:w="108" w:type="dxa"/>
            <w:bottom w:w="0" w:type="dxa"/>
            <w:right w:w="108" w:type="dxa"/>
          </w:tblCellMar>
        </w:tblPrEx>
        <w:trPr>
          <w:gridAfter w:val="1"/>
          <w:wAfter w:w="240"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35" w:type="dxa"/>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民警节假日加班补贴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不高于710元/人/月</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sz w:val="24"/>
              </w:rPr>
              <w:t>不高于710元/人/月</w:t>
            </w:r>
          </w:p>
        </w:tc>
      </w:tr>
      <w:tr>
        <w:tblPrEx>
          <w:tblCellMar>
            <w:top w:w="0" w:type="dxa"/>
            <w:left w:w="108" w:type="dxa"/>
            <w:bottom w:w="0" w:type="dxa"/>
            <w:right w:w="108" w:type="dxa"/>
          </w:tblCellMar>
        </w:tblPrEx>
        <w:trPr>
          <w:gridAfter w:val="1"/>
          <w:wAfter w:w="240"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rPr>
                <w:rFonts w:ascii="仿宋" w:hAnsi="仿宋" w:eastAsia="仿宋"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 w:hAnsi="仿宋" w:eastAsia="仿宋"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对工作的促进作用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保障辖区人民群众生活财产安全，促进辖区经济稳定发展</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保障辖区人民群众生活财产安全，促进辖区经济稳定发展</w:t>
            </w:r>
          </w:p>
        </w:tc>
      </w:tr>
      <w:tr>
        <w:tblPrEx>
          <w:tblCellMar>
            <w:top w:w="0" w:type="dxa"/>
            <w:left w:w="108" w:type="dxa"/>
            <w:bottom w:w="0" w:type="dxa"/>
            <w:right w:w="108" w:type="dxa"/>
          </w:tblCellMar>
        </w:tblPrEx>
        <w:trPr>
          <w:gridAfter w:val="1"/>
          <w:wAfter w:w="240"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 w:hAnsi="仿宋" w:eastAsia="仿宋" w:cs="仿宋_GB2312"/>
                <w:kern w:val="0"/>
                <w:sz w:val="28"/>
                <w:szCs w:val="28"/>
                <w:lang w:eastAsia="zh-CN"/>
              </w:rPr>
            </w:pPr>
            <w:r>
              <w:rPr>
                <w:rFonts w:hint="eastAsia" w:ascii="仿宋" w:hAnsi="仿宋" w:eastAsia="仿宋" w:cs="仿宋_GB2312"/>
                <w:kern w:val="0"/>
                <w:sz w:val="28"/>
                <w:szCs w:val="28"/>
              </w:rPr>
              <w:t>满意</w:t>
            </w:r>
          </w:p>
          <w:p>
            <w:pPr>
              <w:widowControl/>
              <w:spacing w:line="320" w:lineRule="exact"/>
              <w:jc w:val="center"/>
              <w:textAlignment w:val="bottom"/>
              <w:rPr>
                <w:rFonts w:ascii="仿宋" w:hAnsi="仿宋" w:eastAsia="仿宋" w:cs="仿宋_GB2312"/>
                <w:sz w:val="28"/>
                <w:szCs w:val="28"/>
              </w:rPr>
            </w:pPr>
            <w:r>
              <w:rPr>
                <w:rFonts w:hint="eastAsia" w:ascii="仿宋" w:hAnsi="仿宋" w:eastAsia="仿宋"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kern w:val="0"/>
                <w:sz w:val="24"/>
              </w:rPr>
            </w:pPr>
            <w:r>
              <w:rPr>
                <w:rFonts w:hint="eastAsia" w:ascii="仿宋" w:hAnsi="仿宋" w:eastAsia="仿宋" w:cs="仿宋_GB2312"/>
                <w:kern w:val="0"/>
                <w:sz w:val="24"/>
              </w:rPr>
              <w:t>满意度</w:t>
            </w:r>
          </w:p>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kern w:val="0"/>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人民满意度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≥95%</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_GB2312"/>
                <w:sz w:val="24"/>
              </w:rPr>
            </w:pPr>
            <w:r>
              <w:rPr>
                <w:rFonts w:hint="eastAsia" w:ascii="仿宋" w:hAnsi="仿宋" w:eastAsia="仿宋" w:cs="仿宋_GB2312"/>
                <w:sz w:val="24"/>
              </w:rPr>
              <w:t>≥95%</w:t>
            </w:r>
          </w:p>
        </w:tc>
      </w:tr>
    </w:tbl>
    <w:p>
      <w:pPr>
        <w:spacing w:line="600" w:lineRule="exact"/>
        <w:jc w:val="both"/>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16"/>
          <w:rFonts w:ascii="黑体" w:hAnsi="黑体" w:eastAsia="黑体"/>
          <w:b w:val="0"/>
        </w:rPr>
      </w:pPr>
      <w:r>
        <w:rPr>
          <w:rFonts w:hint="eastAsia" w:ascii="黑体" w:hAnsi="黑体" w:eastAsia="黑体"/>
          <w:sz w:val="44"/>
          <w:szCs w:val="44"/>
        </w:rPr>
        <w:t>第</w:t>
      </w:r>
      <w:r>
        <w:rPr>
          <w:rStyle w:val="16"/>
          <w:rFonts w:hint="eastAsia" w:ascii="黑体" w:hAnsi="黑体" w:eastAsia="黑体"/>
          <w:b w:val="0"/>
        </w:rPr>
        <w:t>五部分 附表</w:t>
      </w:r>
    </w:p>
    <w:p>
      <w:pPr>
        <w:spacing w:line="600" w:lineRule="exact"/>
        <w:jc w:val="both"/>
        <w:outlineLvl w:val="0"/>
        <w:rPr>
          <w:rFonts w:ascii="黑体" w:hAnsi="黑体" w:eastAsia="黑体"/>
          <w:sz w:val="44"/>
          <w:szCs w:val="44"/>
        </w:rPr>
      </w:pPr>
    </w:p>
    <w:p>
      <w:pPr>
        <w:pStyle w:val="4"/>
        <w:rPr>
          <w:rFonts w:ascii="仿宋" w:hAnsi="仿宋" w:eastAsia="仿宋"/>
          <w:b w:val="0"/>
        </w:rPr>
      </w:pPr>
      <w:r>
        <w:rPr>
          <w:rFonts w:hint="eastAsia" w:ascii="仿宋" w:hAnsi="仿宋" w:eastAsia="仿宋"/>
          <w:b w:val="0"/>
        </w:rPr>
        <w:t>一、收入支出决算总表</w:t>
      </w:r>
    </w:p>
    <w:p>
      <w:pPr>
        <w:pStyle w:val="4"/>
        <w:rPr>
          <w:rFonts w:ascii="仿宋" w:hAnsi="仿宋" w:eastAsia="仿宋"/>
        </w:rPr>
      </w:pPr>
      <w:bookmarkStart w:id="58" w:name="_Toc15396620"/>
      <w:r>
        <w:rPr>
          <w:rFonts w:hint="eastAsia" w:ascii="仿宋" w:hAnsi="仿宋" w:eastAsia="仿宋"/>
          <w:b w:val="0"/>
        </w:rPr>
        <w:t>二、收</w:t>
      </w:r>
      <w:r>
        <w:rPr>
          <w:rStyle w:val="17"/>
          <w:rFonts w:hint="eastAsia" w:ascii="仿宋" w:hAnsi="仿宋" w:eastAsia="仿宋"/>
          <w:b w:val="0"/>
          <w:bCs w:val="0"/>
        </w:rPr>
        <w:t>入决算表</w:t>
      </w:r>
      <w:bookmarkEnd w:id="58"/>
    </w:p>
    <w:p>
      <w:pPr>
        <w:pStyle w:val="4"/>
        <w:rPr>
          <w:rFonts w:ascii="仿宋" w:hAnsi="仿宋" w:eastAsia="仿宋"/>
        </w:rPr>
      </w:pPr>
      <w:bookmarkStart w:id="59" w:name="_Toc15396621"/>
      <w:r>
        <w:rPr>
          <w:rStyle w:val="17"/>
          <w:rFonts w:hint="eastAsia" w:ascii="仿宋" w:hAnsi="仿宋" w:eastAsia="仿宋"/>
          <w:b w:val="0"/>
          <w:bCs w:val="0"/>
        </w:rPr>
        <w:t>三、</w:t>
      </w:r>
      <w:r>
        <w:rPr>
          <w:rFonts w:hint="eastAsia" w:ascii="仿宋" w:hAnsi="仿宋" w:eastAsia="仿宋"/>
          <w:b w:val="0"/>
        </w:rPr>
        <w:t>支</w:t>
      </w:r>
      <w:r>
        <w:rPr>
          <w:rStyle w:val="17"/>
          <w:rFonts w:hint="eastAsia" w:ascii="仿宋" w:hAnsi="仿宋" w:eastAsia="仿宋"/>
          <w:b w:val="0"/>
          <w:bCs w:val="0"/>
        </w:rPr>
        <w:t>出决算表</w:t>
      </w:r>
      <w:bookmarkEnd w:id="59"/>
    </w:p>
    <w:p>
      <w:pPr>
        <w:pStyle w:val="4"/>
        <w:rPr>
          <w:rFonts w:ascii="仿宋" w:hAnsi="仿宋" w:eastAsia="仿宋"/>
          <w:b w:val="0"/>
        </w:rPr>
      </w:pPr>
      <w:bookmarkStart w:id="60" w:name="_Toc15396622"/>
      <w:r>
        <w:rPr>
          <w:rStyle w:val="17"/>
          <w:rFonts w:hint="eastAsia" w:ascii="仿宋" w:hAnsi="仿宋" w:eastAsia="仿宋"/>
          <w:b w:val="0"/>
          <w:bCs w:val="0"/>
        </w:rPr>
        <w:t>四、</w:t>
      </w:r>
      <w:r>
        <w:rPr>
          <w:rFonts w:hint="eastAsia" w:ascii="仿宋" w:hAnsi="仿宋" w:eastAsia="仿宋"/>
          <w:b w:val="0"/>
        </w:rPr>
        <w:t>财</w:t>
      </w:r>
      <w:r>
        <w:rPr>
          <w:rStyle w:val="17"/>
          <w:rFonts w:hint="eastAsia" w:ascii="仿宋" w:hAnsi="仿宋" w:eastAsia="仿宋"/>
          <w:b w:val="0"/>
          <w:bCs w:val="0"/>
        </w:rPr>
        <w:t>政拨款收入支出决算总表</w:t>
      </w:r>
      <w:bookmarkEnd w:id="60"/>
    </w:p>
    <w:p>
      <w:pPr>
        <w:pStyle w:val="4"/>
        <w:rPr>
          <w:rStyle w:val="17"/>
          <w:rFonts w:ascii="仿宋" w:hAnsi="仿宋" w:eastAsia="仿宋"/>
          <w:b w:val="0"/>
          <w:bCs w:val="0"/>
        </w:rPr>
      </w:pPr>
      <w:bookmarkStart w:id="61" w:name="_Toc15396623"/>
      <w:r>
        <w:rPr>
          <w:rStyle w:val="17"/>
          <w:rFonts w:hint="eastAsia" w:ascii="仿宋" w:hAnsi="仿宋" w:eastAsia="仿宋"/>
          <w:b w:val="0"/>
          <w:bCs w:val="0"/>
        </w:rPr>
        <w:t>五、</w:t>
      </w:r>
      <w:r>
        <w:rPr>
          <w:rFonts w:hint="eastAsia" w:ascii="仿宋" w:hAnsi="仿宋" w:eastAsia="仿宋"/>
          <w:b w:val="0"/>
        </w:rPr>
        <w:t>财</w:t>
      </w:r>
      <w:r>
        <w:rPr>
          <w:rStyle w:val="17"/>
          <w:rFonts w:hint="eastAsia" w:ascii="仿宋" w:hAnsi="仿宋" w:eastAsia="仿宋"/>
          <w:b w:val="0"/>
          <w:bCs w:val="0"/>
        </w:rPr>
        <w:t>政拨款支出决算明细表</w:t>
      </w:r>
      <w:bookmarkEnd w:id="61"/>
      <w:bookmarkStart w:id="62" w:name="_Toc15396624"/>
    </w:p>
    <w:p>
      <w:pPr>
        <w:pStyle w:val="4"/>
        <w:rPr>
          <w:rFonts w:ascii="仿宋" w:hAnsi="仿宋" w:eastAsia="仿宋"/>
        </w:rPr>
      </w:pPr>
      <w:r>
        <w:rPr>
          <w:rStyle w:val="17"/>
          <w:rFonts w:hint="eastAsia" w:ascii="仿宋" w:hAnsi="仿宋" w:eastAsia="仿宋"/>
          <w:b w:val="0"/>
          <w:bCs w:val="0"/>
        </w:rPr>
        <w:t>六、</w:t>
      </w:r>
      <w:r>
        <w:rPr>
          <w:rFonts w:hint="eastAsia" w:ascii="仿宋" w:hAnsi="仿宋" w:eastAsia="仿宋"/>
          <w:b w:val="0"/>
        </w:rPr>
        <w:t>一</w:t>
      </w:r>
      <w:r>
        <w:rPr>
          <w:rStyle w:val="17"/>
          <w:rFonts w:hint="eastAsia" w:ascii="仿宋" w:hAnsi="仿宋" w:eastAsia="仿宋"/>
          <w:b w:val="0"/>
          <w:bCs w:val="0"/>
        </w:rPr>
        <w:t>般公共预算财政拨款支出决算表</w:t>
      </w:r>
      <w:bookmarkEnd w:id="62"/>
    </w:p>
    <w:p>
      <w:pPr>
        <w:pStyle w:val="4"/>
        <w:rPr>
          <w:rFonts w:ascii="仿宋" w:hAnsi="仿宋" w:eastAsia="仿宋"/>
        </w:rPr>
      </w:pPr>
      <w:bookmarkStart w:id="63" w:name="_Toc15396625"/>
      <w:r>
        <w:rPr>
          <w:rStyle w:val="17"/>
          <w:rFonts w:hint="eastAsia" w:ascii="仿宋" w:hAnsi="仿宋" w:eastAsia="仿宋"/>
          <w:b w:val="0"/>
          <w:bCs w:val="0"/>
        </w:rPr>
        <w:t>七、</w:t>
      </w:r>
      <w:r>
        <w:rPr>
          <w:rFonts w:hint="eastAsia" w:ascii="仿宋" w:hAnsi="仿宋" w:eastAsia="仿宋"/>
          <w:b w:val="0"/>
        </w:rPr>
        <w:t>一</w:t>
      </w:r>
      <w:r>
        <w:rPr>
          <w:rStyle w:val="17"/>
          <w:rFonts w:hint="eastAsia" w:ascii="仿宋" w:hAnsi="仿宋" w:eastAsia="仿宋"/>
          <w:b w:val="0"/>
          <w:bCs w:val="0"/>
        </w:rPr>
        <w:t>般公共预算财政拨款支出决算明细表</w:t>
      </w:r>
      <w:bookmarkEnd w:id="63"/>
    </w:p>
    <w:p>
      <w:pPr>
        <w:pStyle w:val="4"/>
        <w:rPr>
          <w:rFonts w:ascii="仿宋" w:hAnsi="仿宋" w:eastAsia="仿宋"/>
        </w:rPr>
      </w:pPr>
      <w:bookmarkStart w:id="64" w:name="_Toc15396626"/>
      <w:r>
        <w:rPr>
          <w:rStyle w:val="17"/>
          <w:rFonts w:hint="eastAsia" w:ascii="仿宋" w:hAnsi="仿宋" w:eastAsia="仿宋"/>
          <w:b w:val="0"/>
          <w:bCs w:val="0"/>
        </w:rPr>
        <w:t>八、</w:t>
      </w:r>
      <w:r>
        <w:rPr>
          <w:rFonts w:hint="eastAsia" w:ascii="仿宋" w:hAnsi="仿宋" w:eastAsia="仿宋"/>
          <w:b w:val="0"/>
        </w:rPr>
        <w:t>一</w:t>
      </w:r>
      <w:r>
        <w:rPr>
          <w:rStyle w:val="17"/>
          <w:rFonts w:hint="eastAsia" w:ascii="仿宋" w:hAnsi="仿宋" w:eastAsia="仿宋"/>
          <w:b w:val="0"/>
          <w:bCs w:val="0"/>
        </w:rPr>
        <w:t>般公共预算财政拨款基本支出决算表</w:t>
      </w:r>
      <w:bookmarkEnd w:id="64"/>
    </w:p>
    <w:p>
      <w:pPr>
        <w:pStyle w:val="4"/>
        <w:rPr>
          <w:rFonts w:ascii="仿宋" w:hAnsi="仿宋" w:eastAsia="仿宋"/>
        </w:rPr>
      </w:pPr>
      <w:bookmarkStart w:id="65" w:name="_Toc15396627"/>
      <w:r>
        <w:rPr>
          <w:rStyle w:val="17"/>
          <w:rFonts w:hint="eastAsia" w:ascii="仿宋" w:hAnsi="仿宋" w:eastAsia="仿宋"/>
          <w:b w:val="0"/>
          <w:bCs w:val="0"/>
        </w:rPr>
        <w:t>九、</w:t>
      </w:r>
      <w:r>
        <w:rPr>
          <w:rFonts w:hint="eastAsia" w:ascii="仿宋" w:hAnsi="仿宋" w:eastAsia="仿宋"/>
          <w:b w:val="0"/>
        </w:rPr>
        <w:t>一</w:t>
      </w:r>
      <w:r>
        <w:rPr>
          <w:rStyle w:val="17"/>
          <w:rFonts w:hint="eastAsia" w:ascii="仿宋" w:hAnsi="仿宋" w:eastAsia="仿宋"/>
          <w:b w:val="0"/>
          <w:bCs w:val="0"/>
        </w:rPr>
        <w:t>般公共预算财政拨款项目支出决算表</w:t>
      </w:r>
      <w:bookmarkEnd w:id="65"/>
    </w:p>
    <w:p>
      <w:pPr>
        <w:pStyle w:val="4"/>
        <w:rPr>
          <w:rFonts w:ascii="仿宋" w:hAnsi="仿宋" w:eastAsia="仿宋"/>
        </w:rPr>
      </w:pPr>
      <w:bookmarkStart w:id="66" w:name="_Toc15396628"/>
      <w:r>
        <w:rPr>
          <w:rStyle w:val="17"/>
          <w:rFonts w:hint="eastAsia" w:ascii="仿宋" w:hAnsi="仿宋" w:eastAsia="仿宋"/>
          <w:b w:val="0"/>
          <w:bCs w:val="0"/>
        </w:rPr>
        <w:t>十、</w:t>
      </w:r>
      <w:r>
        <w:rPr>
          <w:rFonts w:hint="eastAsia" w:ascii="仿宋" w:hAnsi="仿宋" w:eastAsia="仿宋"/>
          <w:b w:val="0"/>
        </w:rPr>
        <w:t>一</w:t>
      </w:r>
      <w:r>
        <w:rPr>
          <w:rStyle w:val="17"/>
          <w:rFonts w:hint="eastAsia" w:ascii="仿宋" w:hAnsi="仿宋" w:eastAsia="仿宋"/>
          <w:b w:val="0"/>
          <w:bCs w:val="0"/>
        </w:rPr>
        <w:t>般公共预算财政拨款“三公”经费支出决算表</w:t>
      </w:r>
      <w:bookmarkEnd w:id="66"/>
    </w:p>
    <w:p>
      <w:pPr>
        <w:pStyle w:val="4"/>
        <w:rPr>
          <w:rFonts w:ascii="仿宋" w:hAnsi="仿宋" w:eastAsia="仿宋"/>
        </w:rPr>
      </w:pPr>
      <w:bookmarkStart w:id="67" w:name="_Toc15396629"/>
      <w:r>
        <w:rPr>
          <w:rStyle w:val="17"/>
          <w:rFonts w:hint="eastAsia" w:ascii="仿宋" w:hAnsi="仿宋" w:eastAsia="仿宋"/>
          <w:b w:val="0"/>
          <w:bCs w:val="0"/>
        </w:rPr>
        <w:t>十一、</w:t>
      </w:r>
      <w:r>
        <w:rPr>
          <w:rFonts w:hint="eastAsia" w:ascii="仿宋" w:hAnsi="仿宋" w:eastAsia="仿宋"/>
          <w:b w:val="0"/>
        </w:rPr>
        <w:t>政</w:t>
      </w:r>
      <w:r>
        <w:rPr>
          <w:rStyle w:val="17"/>
          <w:rFonts w:hint="eastAsia" w:ascii="仿宋" w:hAnsi="仿宋" w:eastAsia="仿宋"/>
          <w:b w:val="0"/>
          <w:bCs w:val="0"/>
        </w:rPr>
        <w:t>府性基金预算财政拨款收入支出决算表</w:t>
      </w:r>
      <w:bookmarkEnd w:id="67"/>
    </w:p>
    <w:p>
      <w:pPr>
        <w:pStyle w:val="4"/>
        <w:rPr>
          <w:rFonts w:ascii="仿宋" w:hAnsi="仿宋" w:eastAsia="仿宋"/>
        </w:rPr>
      </w:pPr>
      <w:bookmarkStart w:id="68" w:name="_Toc15396630"/>
      <w:r>
        <w:rPr>
          <w:rStyle w:val="17"/>
          <w:rFonts w:hint="eastAsia" w:ascii="仿宋" w:hAnsi="仿宋" w:eastAsia="仿宋"/>
          <w:b w:val="0"/>
          <w:bCs w:val="0"/>
        </w:rPr>
        <w:t>十二、</w:t>
      </w:r>
      <w:r>
        <w:rPr>
          <w:rFonts w:hint="eastAsia" w:ascii="仿宋" w:hAnsi="仿宋" w:eastAsia="仿宋"/>
          <w:b w:val="0"/>
        </w:rPr>
        <w:t>政</w:t>
      </w:r>
      <w:r>
        <w:rPr>
          <w:rStyle w:val="17"/>
          <w:rFonts w:hint="eastAsia" w:ascii="仿宋" w:hAnsi="仿宋" w:eastAsia="仿宋"/>
          <w:b w:val="0"/>
          <w:bCs w:val="0"/>
        </w:rPr>
        <w:t>府性基金预算财政拨款“三公”经费支出决算表</w:t>
      </w:r>
      <w:bookmarkEnd w:id="68"/>
    </w:p>
    <w:p>
      <w:pPr>
        <w:pStyle w:val="4"/>
        <w:rPr>
          <w:rStyle w:val="17"/>
          <w:rFonts w:ascii="仿宋" w:hAnsi="仿宋" w:eastAsia="仿宋"/>
          <w:b w:val="0"/>
          <w:bCs w:val="0"/>
        </w:rPr>
      </w:pPr>
      <w:bookmarkStart w:id="69" w:name="_Toc15396631"/>
      <w:r>
        <w:rPr>
          <w:rStyle w:val="17"/>
          <w:rFonts w:hint="eastAsia" w:ascii="仿宋" w:hAnsi="仿宋" w:eastAsia="仿宋"/>
          <w:b w:val="0"/>
          <w:bCs w:val="0"/>
        </w:rPr>
        <w:t>十三、</w:t>
      </w:r>
      <w:r>
        <w:rPr>
          <w:rFonts w:hint="eastAsia" w:ascii="仿宋" w:hAnsi="仿宋" w:eastAsia="仿宋"/>
          <w:b w:val="0"/>
        </w:rPr>
        <w:t>国</w:t>
      </w:r>
      <w:r>
        <w:rPr>
          <w:rStyle w:val="17"/>
          <w:rFonts w:hint="eastAsia" w:ascii="仿宋" w:hAnsi="仿宋" w:eastAsia="仿宋"/>
          <w:b w:val="0"/>
          <w:bCs w:val="0"/>
        </w:rPr>
        <w:t>有资本经营预算财政拨款收入支出决算表</w:t>
      </w:r>
      <w:bookmarkEnd w:id="69"/>
    </w:p>
    <w:p>
      <w:pPr>
        <w:rPr>
          <w:rFonts w:hint="eastAsia" w:eastAsia="仿宋"/>
        </w:rPr>
      </w:pPr>
      <w:r>
        <w:rPr>
          <w:rStyle w:val="17"/>
          <w:rFonts w:hint="eastAsia" w:ascii="仿宋" w:hAnsi="仿宋" w:eastAsia="仿宋"/>
          <w:b w:val="0"/>
          <w:bCs w:val="0"/>
        </w:rPr>
        <w:t>十四、国有资本经营预算财政拨款支出决算表</w:t>
      </w:r>
      <w:bookmarkEnd w:id="56"/>
      <w:bookmarkEnd w:id="57"/>
    </w:p>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8"/>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2"/>
                            <w:spacing w:before="7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O9+9YyvAQAASwMAAA4AAAAAAAAAAQAgAAAANAEAAGRycy9lMm9Eb2MueG1s&#10;UEsFBgAAAAAGAAYAWQEAAFUFAAAAAA==&#10;">
              <v:fill on="f" focussize="0,0"/>
              <v:stroke on="f"/>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2"/>
                      <w:spacing w:before="72"/>
                    </w:pP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M5tFSavAQAASwMAAA4AAAAAAAAAAQAgAAAANAEAAGRycy9lMm9Eb2MueG1s&#10;UEsFBgAAAAAGAAYAWQEAAFU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68697D9"/>
    <w:multiLevelType w:val="singleLevel"/>
    <w:tmpl w:val="E68697D9"/>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CE4D089"/>
    <w:multiLevelType w:val="singleLevel"/>
    <w:tmpl w:val="6CE4D089"/>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梦女孩">
    <w15:presenceInfo w15:providerId="WPS Office" w15:userId="1679397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N2ZiYzA5NmRkYmFiMDNlZTY2M2E4OTQ2MjY4MTMifQ=="/>
  </w:docVars>
  <w:rsids>
    <w:rsidRoot w:val="00F1361C"/>
    <w:rsid w:val="000222C6"/>
    <w:rsid w:val="0002549F"/>
    <w:rsid w:val="00032437"/>
    <w:rsid w:val="000468DB"/>
    <w:rsid w:val="0006487A"/>
    <w:rsid w:val="00065F8F"/>
    <w:rsid w:val="00070A43"/>
    <w:rsid w:val="000717F3"/>
    <w:rsid w:val="000768F2"/>
    <w:rsid w:val="0009184B"/>
    <w:rsid w:val="00094236"/>
    <w:rsid w:val="0009593C"/>
    <w:rsid w:val="00097322"/>
    <w:rsid w:val="000A449D"/>
    <w:rsid w:val="000A6A92"/>
    <w:rsid w:val="000B047F"/>
    <w:rsid w:val="000B5923"/>
    <w:rsid w:val="000B5A48"/>
    <w:rsid w:val="000B6FF3"/>
    <w:rsid w:val="000B7691"/>
    <w:rsid w:val="000C3467"/>
    <w:rsid w:val="000C3CA6"/>
    <w:rsid w:val="000D1267"/>
    <w:rsid w:val="000D1D50"/>
    <w:rsid w:val="000D3201"/>
    <w:rsid w:val="000D5782"/>
    <w:rsid w:val="000E6613"/>
    <w:rsid w:val="000E7119"/>
    <w:rsid w:val="00103C5D"/>
    <w:rsid w:val="00114E9B"/>
    <w:rsid w:val="00117EAD"/>
    <w:rsid w:val="00142216"/>
    <w:rsid w:val="00144D6A"/>
    <w:rsid w:val="0014729F"/>
    <w:rsid w:val="00152620"/>
    <w:rsid w:val="00157BAB"/>
    <w:rsid w:val="001654D1"/>
    <w:rsid w:val="00174518"/>
    <w:rsid w:val="0018106D"/>
    <w:rsid w:val="001877A7"/>
    <w:rsid w:val="00191536"/>
    <w:rsid w:val="00196687"/>
    <w:rsid w:val="001C0962"/>
    <w:rsid w:val="001D407B"/>
    <w:rsid w:val="001D7531"/>
    <w:rsid w:val="001E737D"/>
    <w:rsid w:val="001F0592"/>
    <w:rsid w:val="001F7506"/>
    <w:rsid w:val="002006CD"/>
    <w:rsid w:val="00202B36"/>
    <w:rsid w:val="00202E1A"/>
    <w:rsid w:val="00204B7A"/>
    <w:rsid w:val="00204CDE"/>
    <w:rsid w:val="0021101A"/>
    <w:rsid w:val="00220536"/>
    <w:rsid w:val="00235629"/>
    <w:rsid w:val="00235848"/>
    <w:rsid w:val="00245111"/>
    <w:rsid w:val="00260C38"/>
    <w:rsid w:val="002616C0"/>
    <w:rsid w:val="00265372"/>
    <w:rsid w:val="00265501"/>
    <w:rsid w:val="002662AA"/>
    <w:rsid w:val="00276ED4"/>
    <w:rsid w:val="00280496"/>
    <w:rsid w:val="00294DC9"/>
    <w:rsid w:val="00295495"/>
    <w:rsid w:val="002A31DE"/>
    <w:rsid w:val="002B2613"/>
    <w:rsid w:val="002B7E6E"/>
    <w:rsid w:val="002C09E8"/>
    <w:rsid w:val="002C4573"/>
    <w:rsid w:val="002D6D05"/>
    <w:rsid w:val="002F1818"/>
    <w:rsid w:val="002F567B"/>
    <w:rsid w:val="003216A9"/>
    <w:rsid w:val="0032711C"/>
    <w:rsid w:val="00335A74"/>
    <w:rsid w:val="00355F8E"/>
    <w:rsid w:val="00357B39"/>
    <w:rsid w:val="0036561B"/>
    <w:rsid w:val="0037013F"/>
    <w:rsid w:val="00380C92"/>
    <w:rsid w:val="0039444B"/>
    <w:rsid w:val="00395ECE"/>
    <w:rsid w:val="003A484F"/>
    <w:rsid w:val="003A4883"/>
    <w:rsid w:val="003A66FF"/>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46658"/>
    <w:rsid w:val="00471401"/>
    <w:rsid w:val="004738AD"/>
    <w:rsid w:val="00473F31"/>
    <w:rsid w:val="0048263A"/>
    <w:rsid w:val="00487E5D"/>
    <w:rsid w:val="004A711F"/>
    <w:rsid w:val="004B199D"/>
    <w:rsid w:val="004B4690"/>
    <w:rsid w:val="004E0A2D"/>
    <w:rsid w:val="004E206B"/>
    <w:rsid w:val="004E6DF7"/>
    <w:rsid w:val="004F0FBD"/>
    <w:rsid w:val="00502310"/>
    <w:rsid w:val="00505A47"/>
    <w:rsid w:val="0051076B"/>
    <w:rsid w:val="00512FDA"/>
    <w:rsid w:val="00520DA0"/>
    <w:rsid w:val="00527814"/>
    <w:rsid w:val="005664BB"/>
    <w:rsid w:val="00566FFA"/>
    <w:rsid w:val="00573010"/>
    <w:rsid w:val="0057413E"/>
    <w:rsid w:val="0057481D"/>
    <w:rsid w:val="0058486E"/>
    <w:rsid w:val="00585B33"/>
    <w:rsid w:val="0059014D"/>
    <w:rsid w:val="005920C8"/>
    <w:rsid w:val="005B2CA3"/>
    <w:rsid w:val="005B5C64"/>
    <w:rsid w:val="005C5337"/>
    <w:rsid w:val="005C65A5"/>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3D7"/>
    <w:rsid w:val="006C1937"/>
    <w:rsid w:val="006F020C"/>
    <w:rsid w:val="006F2F2C"/>
    <w:rsid w:val="00710833"/>
    <w:rsid w:val="007127B7"/>
    <w:rsid w:val="0071798E"/>
    <w:rsid w:val="007416B6"/>
    <w:rsid w:val="00746F48"/>
    <w:rsid w:val="0075404D"/>
    <w:rsid w:val="007545C7"/>
    <w:rsid w:val="00757759"/>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7F56E1"/>
    <w:rsid w:val="00800112"/>
    <w:rsid w:val="008053A0"/>
    <w:rsid w:val="00813348"/>
    <w:rsid w:val="008253BB"/>
    <w:rsid w:val="0083706E"/>
    <w:rsid w:val="008408F6"/>
    <w:rsid w:val="008423A5"/>
    <w:rsid w:val="00850625"/>
    <w:rsid w:val="00853718"/>
    <w:rsid w:val="00855221"/>
    <w:rsid w:val="00860645"/>
    <w:rsid w:val="00871F71"/>
    <w:rsid w:val="00872FD8"/>
    <w:rsid w:val="00876D21"/>
    <w:rsid w:val="00885AF4"/>
    <w:rsid w:val="008939CD"/>
    <w:rsid w:val="00895E9C"/>
    <w:rsid w:val="008A3C8E"/>
    <w:rsid w:val="008B768C"/>
    <w:rsid w:val="008C317B"/>
    <w:rsid w:val="008C4DB1"/>
    <w:rsid w:val="008C4EAF"/>
    <w:rsid w:val="008C5176"/>
    <w:rsid w:val="008C7FD0"/>
    <w:rsid w:val="008E1DE7"/>
    <w:rsid w:val="008E707C"/>
    <w:rsid w:val="00900B08"/>
    <w:rsid w:val="00902155"/>
    <w:rsid w:val="00902FA3"/>
    <w:rsid w:val="009206E5"/>
    <w:rsid w:val="00920724"/>
    <w:rsid w:val="00923564"/>
    <w:rsid w:val="0092392E"/>
    <w:rsid w:val="009315F9"/>
    <w:rsid w:val="00933499"/>
    <w:rsid w:val="00935C98"/>
    <w:rsid w:val="00946945"/>
    <w:rsid w:val="00951248"/>
    <w:rsid w:val="0095152F"/>
    <w:rsid w:val="00954C49"/>
    <w:rsid w:val="00955E37"/>
    <w:rsid w:val="00961287"/>
    <w:rsid w:val="0097099F"/>
    <w:rsid w:val="00971997"/>
    <w:rsid w:val="00971FFC"/>
    <w:rsid w:val="00985B01"/>
    <w:rsid w:val="0098660A"/>
    <w:rsid w:val="009931C3"/>
    <w:rsid w:val="009B2C43"/>
    <w:rsid w:val="009B4EAE"/>
    <w:rsid w:val="009B5FD1"/>
    <w:rsid w:val="009B7573"/>
    <w:rsid w:val="009C22F4"/>
    <w:rsid w:val="009C2A4B"/>
    <w:rsid w:val="009C2E98"/>
    <w:rsid w:val="009C62EB"/>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626B"/>
    <w:rsid w:val="00A67AB5"/>
    <w:rsid w:val="00A733B2"/>
    <w:rsid w:val="00A741C2"/>
    <w:rsid w:val="00A830AC"/>
    <w:rsid w:val="00A91760"/>
    <w:rsid w:val="00A93B00"/>
    <w:rsid w:val="00A93C21"/>
    <w:rsid w:val="00A957B1"/>
    <w:rsid w:val="00AB3B64"/>
    <w:rsid w:val="00AB5C9F"/>
    <w:rsid w:val="00AB64C9"/>
    <w:rsid w:val="00AC3C6A"/>
    <w:rsid w:val="00AC7EC2"/>
    <w:rsid w:val="00AD5620"/>
    <w:rsid w:val="00AD656B"/>
    <w:rsid w:val="00AD7C1B"/>
    <w:rsid w:val="00AE16BA"/>
    <w:rsid w:val="00AE1EBE"/>
    <w:rsid w:val="00AE57D9"/>
    <w:rsid w:val="00B03C9D"/>
    <w:rsid w:val="00B060AE"/>
    <w:rsid w:val="00B10517"/>
    <w:rsid w:val="00B10C49"/>
    <w:rsid w:val="00B14E76"/>
    <w:rsid w:val="00B161B8"/>
    <w:rsid w:val="00B2048C"/>
    <w:rsid w:val="00B310B9"/>
    <w:rsid w:val="00B35F3F"/>
    <w:rsid w:val="00B36A46"/>
    <w:rsid w:val="00B36CBB"/>
    <w:rsid w:val="00B425E0"/>
    <w:rsid w:val="00B440AA"/>
    <w:rsid w:val="00B44B70"/>
    <w:rsid w:val="00B53C56"/>
    <w:rsid w:val="00B57DAF"/>
    <w:rsid w:val="00B77EA6"/>
    <w:rsid w:val="00B81598"/>
    <w:rsid w:val="00B841F1"/>
    <w:rsid w:val="00B86268"/>
    <w:rsid w:val="00B944D6"/>
    <w:rsid w:val="00BB4DF0"/>
    <w:rsid w:val="00BC289F"/>
    <w:rsid w:val="00BC2D50"/>
    <w:rsid w:val="00BC5361"/>
    <w:rsid w:val="00BC5460"/>
    <w:rsid w:val="00BC6B50"/>
    <w:rsid w:val="00BD0E25"/>
    <w:rsid w:val="00BF5BD6"/>
    <w:rsid w:val="00C03E31"/>
    <w:rsid w:val="00C10D60"/>
    <w:rsid w:val="00C21C02"/>
    <w:rsid w:val="00C33E72"/>
    <w:rsid w:val="00C354B2"/>
    <w:rsid w:val="00C35554"/>
    <w:rsid w:val="00C41593"/>
    <w:rsid w:val="00C42709"/>
    <w:rsid w:val="00C533CC"/>
    <w:rsid w:val="00C5751C"/>
    <w:rsid w:val="00C61BFC"/>
    <w:rsid w:val="00C62B85"/>
    <w:rsid w:val="00C65438"/>
    <w:rsid w:val="00C72BC4"/>
    <w:rsid w:val="00C81C4F"/>
    <w:rsid w:val="00C87FD8"/>
    <w:rsid w:val="00C91381"/>
    <w:rsid w:val="00C91CBB"/>
    <w:rsid w:val="00CB4E70"/>
    <w:rsid w:val="00CC09B6"/>
    <w:rsid w:val="00CC666F"/>
    <w:rsid w:val="00CD1E3F"/>
    <w:rsid w:val="00CE0B55"/>
    <w:rsid w:val="00CE44F6"/>
    <w:rsid w:val="00CE49DA"/>
    <w:rsid w:val="00CE7B61"/>
    <w:rsid w:val="00D00095"/>
    <w:rsid w:val="00D07898"/>
    <w:rsid w:val="00D114F0"/>
    <w:rsid w:val="00D20620"/>
    <w:rsid w:val="00D254F7"/>
    <w:rsid w:val="00D26091"/>
    <w:rsid w:val="00D2685C"/>
    <w:rsid w:val="00D34E7C"/>
    <w:rsid w:val="00D35489"/>
    <w:rsid w:val="00D36AFE"/>
    <w:rsid w:val="00D415BB"/>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7125A"/>
    <w:rsid w:val="00E81073"/>
    <w:rsid w:val="00E82267"/>
    <w:rsid w:val="00E853CE"/>
    <w:rsid w:val="00E867B6"/>
    <w:rsid w:val="00EA010F"/>
    <w:rsid w:val="00EA5C1E"/>
    <w:rsid w:val="00ED1B63"/>
    <w:rsid w:val="00ED3C1F"/>
    <w:rsid w:val="00ED4085"/>
    <w:rsid w:val="00ED420E"/>
    <w:rsid w:val="00ED651B"/>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77AD9"/>
    <w:rsid w:val="00F80603"/>
    <w:rsid w:val="00F81FD9"/>
    <w:rsid w:val="00F841AA"/>
    <w:rsid w:val="00F84A94"/>
    <w:rsid w:val="00F87E96"/>
    <w:rsid w:val="00FA23E8"/>
    <w:rsid w:val="00FA2C49"/>
    <w:rsid w:val="00FD35C6"/>
    <w:rsid w:val="00FD3CC1"/>
    <w:rsid w:val="00FF1E02"/>
    <w:rsid w:val="00FF30B4"/>
    <w:rsid w:val="042862C8"/>
    <w:rsid w:val="044F7B38"/>
    <w:rsid w:val="047B7C86"/>
    <w:rsid w:val="0497692E"/>
    <w:rsid w:val="06113ECC"/>
    <w:rsid w:val="066E0107"/>
    <w:rsid w:val="07996F6E"/>
    <w:rsid w:val="08C330EF"/>
    <w:rsid w:val="09311630"/>
    <w:rsid w:val="0A2032A3"/>
    <w:rsid w:val="0F2E1D39"/>
    <w:rsid w:val="101860EC"/>
    <w:rsid w:val="10A17F2B"/>
    <w:rsid w:val="10C055FF"/>
    <w:rsid w:val="113379EF"/>
    <w:rsid w:val="118107EC"/>
    <w:rsid w:val="12557610"/>
    <w:rsid w:val="132A4818"/>
    <w:rsid w:val="13774B19"/>
    <w:rsid w:val="13D50BC4"/>
    <w:rsid w:val="14FA4DD2"/>
    <w:rsid w:val="156512C1"/>
    <w:rsid w:val="16BB723D"/>
    <w:rsid w:val="16EA226E"/>
    <w:rsid w:val="1AB064C1"/>
    <w:rsid w:val="1BE8440E"/>
    <w:rsid w:val="1D155CEE"/>
    <w:rsid w:val="205904EB"/>
    <w:rsid w:val="23860B96"/>
    <w:rsid w:val="23CE5099"/>
    <w:rsid w:val="240371BF"/>
    <w:rsid w:val="240E783E"/>
    <w:rsid w:val="24791337"/>
    <w:rsid w:val="25F04859"/>
    <w:rsid w:val="29D1422D"/>
    <w:rsid w:val="29FD04D3"/>
    <w:rsid w:val="2A097828"/>
    <w:rsid w:val="2BA54DD6"/>
    <w:rsid w:val="2C8A61B5"/>
    <w:rsid w:val="2DDE0558"/>
    <w:rsid w:val="2DF04E50"/>
    <w:rsid w:val="2F414F6C"/>
    <w:rsid w:val="318409CB"/>
    <w:rsid w:val="319F7F4E"/>
    <w:rsid w:val="31C00F6A"/>
    <w:rsid w:val="31E035BD"/>
    <w:rsid w:val="326F7FB6"/>
    <w:rsid w:val="359F7AA1"/>
    <w:rsid w:val="36AA5135"/>
    <w:rsid w:val="374378E2"/>
    <w:rsid w:val="37E16F03"/>
    <w:rsid w:val="389C54E6"/>
    <w:rsid w:val="3C9D5E15"/>
    <w:rsid w:val="3D98207C"/>
    <w:rsid w:val="3EF23B8C"/>
    <w:rsid w:val="44E268DA"/>
    <w:rsid w:val="462A42FC"/>
    <w:rsid w:val="47855D2A"/>
    <w:rsid w:val="4A0A3DD3"/>
    <w:rsid w:val="4A627F82"/>
    <w:rsid w:val="4B4F25DA"/>
    <w:rsid w:val="4BE068DB"/>
    <w:rsid w:val="4D577224"/>
    <w:rsid w:val="4E5D266E"/>
    <w:rsid w:val="4EAB630A"/>
    <w:rsid w:val="4ECE2238"/>
    <w:rsid w:val="4F207D78"/>
    <w:rsid w:val="4F4C1F10"/>
    <w:rsid w:val="50E905CA"/>
    <w:rsid w:val="51340035"/>
    <w:rsid w:val="52370799"/>
    <w:rsid w:val="547A01F6"/>
    <w:rsid w:val="54CE74AF"/>
    <w:rsid w:val="550919A5"/>
    <w:rsid w:val="550A5C7C"/>
    <w:rsid w:val="577D3818"/>
    <w:rsid w:val="5AB11EA6"/>
    <w:rsid w:val="5AF92295"/>
    <w:rsid w:val="5CD71FC4"/>
    <w:rsid w:val="5D3B1B4A"/>
    <w:rsid w:val="5F2345A8"/>
    <w:rsid w:val="61E101BC"/>
    <w:rsid w:val="636318D9"/>
    <w:rsid w:val="64424C9A"/>
    <w:rsid w:val="64D169EC"/>
    <w:rsid w:val="65193D74"/>
    <w:rsid w:val="652E6BE4"/>
    <w:rsid w:val="65405142"/>
    <w:rsid w:val="66376316"/>
    <w:rsid w:val="69B03AEE"/>
    <w:rsid w:val="6C4A05C8"/>
    <w:rsid w:val="6C674DD0"/>
    <w:rsid w:val="6E7E3605"/>
    <w:rsid w:val="6FF04504"/>
    <w:rsid w:val="6FF5CC65"/>
    <w:rsid w:val="715C0E4B"/>
    <w:rsid w:val="721455EC"/>
    <w:rsid w:val="72734D90"/>
    <w:rsid w:val="73353A4F"/>
    <w:rsid w:val="73AD73D5"/>
    <w:rsid w:val="73B6EB34"/>
    <w:rsid w:val="74ED13F9"/>
    <w:rsid w:val="751527FE"/>
    <w:rsid w:val="75FA1583"/>
    <w:rsid w:val="78840174"/>
    <w:rsid w:val="78B726F5"/>
    <w:rsid w:val="78CB7DC1"/>
    <w:rsid w:val="79EE5BA4"/>
    <w:rsid w:val="7A894339"/>
    <w:rsid w:val="7B670E83"/>
    <w:rsid w:val="7CB02C87"/>
    <w:rsid w:val="7D733248"/>
    <w:rsid w:val="7DFB4583"/>
    <w:rsid w:val="7EEF11D3"/>
    <w:rsid w:val="7F2928D9"/>
    <w:rsid w:val="7FA30C79"/>
    <w:rsid w:val="7FC96657"/>
    <w:rsid w:val="AFEE0EE1"/>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标题 1 Char"/>
    <w:basedOn w:val="13"/>
    <w:link w:val="3"/>
    <w:qFormat/>
    <w:uiPriority w:val="9"/>
    <w:rPr>
      <w:rFonts w:ascii="Times New Roman" w:hAnsi="Times New Roman"/>
      <w:b/>
      <w:bCs/>
      <w:kern w:val="44"/>
      <w:sz w:val="44"/>
      <w:szCs w:val="44"/>
    </w:rPr>
  </w:style>
  <w:style w:type="character" w:customStyle="1" w:styleId="17">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18">
    <w:name w:val="标题 3 Char"/>
    <w:basedOn w:val="13"/>
    <w:link w:val="5"/>
    <w:qFormat/>
    <w:uiPriority w:val="9"/>
    <w:rPr>
      <w:rFonts w:ascii="Times New Roman" w:hAnsi="Times New Roman"/>
      <w:b/>
      <w:bCs/>
      <w:kern w:val="2"/>
      <w:sz w:val="32"/>
      <w:szCs w:val="32"/>
    </w:rPr>
  </w:style>
  <w:style w:type="character" w:customStyle="1" w:styleId="19">
    <w:name w:val="Header Char"/>
    <w:basedOn w:val="13"/>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3"/>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3"/>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11.xml"/><Relationship Id="rId2" Type="http://schemas.openxmlformats.org/officeDocument/2006/relationships/settings" Target="settings.xml"/><Relationship Id="rId19" Type="http://schemas.openxmlformats.org/officeDocument/2006/relationships/chart" Target="charts/chart10.xml"/><Relationship Id="rId18" Type="http://schemas.openxmlformats.org/officeDocument/2006/relationships/chart" Target="charts/chart9.xml"/><Relationship Id="rId17" Type="http://schemas.openxmlformats.org/officeDocument/2006/relationships/chart" Target="charts/chart8.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5445026178"/>
          <c:y val="0.0646766169154232"/>
          <c:w val="0.612565445026178"/>
          <c:h val="0.771144278606968"/>
        </c:manualLayout>
      </c:layout>
      <c:barChart>
        <c:barDir val="col"/>
        <c:grouping val="clustered"/>
        <c:varyColors val="0"/>
        <c:ser>
          <c:idx val="0"/>
          <c:order val="0"/>
          <c:tx>
            <c:strRef>
              <c:f>Sheet1!$A$2</c:f>
              <c:strCache>
                <c:ptCount val="1"/>
                <c:pt idx="0">
                  <c:v>收、支总计</c:v>
                </c:pt>
              </c:strCache>
            </c:strRef>
          </c:tx>
          <c:spPr>
            <a:solidFill>
              <a:srgbClr val="9999FF"/>
            </a:solidFill>
            <a:ln w="15033">
              <a:solidFill>
                <a:srgbClr val="000000"/>
              </a:solidFill>
              <a:prstDash val="solid"/>
            </a:ln>
          </c:spPr>
          <c:invertIfNegative val="0"/>
          <c:dLbls>
            <c:spPr>
              <a:noFill/>
              <a:ln>
                <a:noFill/>
              </a:ln>
              <a:effectLst/>
            </c:spPr>
            <c:txPr>
              <a:bodyPr rot="0" spcFirstLastPara="0" vertOverflow="ellipsis" vert="horz" wrap="square" lIns="38100" tIns="19050" rIns="38100" bIns="19050"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Sheet1!$B$1:$E$1</c:f>
              <c:strCache>
                <c:ptCount val="4"/>
                <c:pt idx="0">
                  <c:v>2020年</c:v>
                </c:pt>
                <c:pt idx="1">
                  <c:v>2021年</c:v>
                </c:pt>
              </c:strCache>
            </c:strRef>
          </c:cat>
          <c:val>
            <c:numRef>
              <c:f>Sheet1!$B$2:$E$2</c:f>
              <c:numCache>
                <c:formatCode>General</c:formatCode>
                <c:ptCount val="4"/>
                <c:pt idx="0">
                  <c:v>2196.63</c:v>
                </c:pt>
                <c:pt idx="1">
                  <c:v>2363.05</c:v>
                </c:pt>
              </c:numCache>
            </c:numRef>
          </c:val>
        </c:ser>
        <c:dLbls>
          <c:showLegendKey val="0"/>
          <c:showVal val="1"/>
          <c:showCatName val="0"/>
          <c:showSerName val="0"/>
          <c:showPercent val="0"/>
          <c:showBubbleSize val="0"/>
        </c:dLbls>
        <c:gapWidth val="150"/>
        <c:axId val="106363136"/>
        <c:axId val="106364928"/>
      </c:barChart>
      <c:catAx>
        <c:axId val="106363136"/>
        <c:scaling>
          <c:orientation val="minMax"/>
        </c:scaling>
        <c:delete val="0"/>
        <c:axPos val="b"/>
        <c:numFmt formatCode="General" sourceLinked="1"/>
        <c:majorTickMark val="in"/>
        <c:minorTickMark val="none"/>
        <c:tickLblPos val="low"/>
        <c:spPr>
          <a:ln w="3758"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6364928"/>
        <c:crosses val="autoZero"/>
        <c:auto val="1"/>
        <c:lblAlgn val="ctr"/>
        <c:lblOffset val="100"/>
        <c:tickLblSkip val="1"/>
        <c:noMultiLvlLbl val="0"/>
      </c:catAx>
      <c:valAx>
        <c:axId val="106364928"/>
        <c:scaling>
          <c:orientation val="minMax"/>
        </c:scaling>
        <c:delete val="0"/>
        <c:axPos val="l"/>
        <c:majorGridlines>
          <c:spPr>
            <a:ln w="3758" cap="flat" cmpd="sng" algn="ctr">
              <a:solidFill>
                <a:srgbClr val="000000"/>
              </a:solidFill>
              <a:prstDash val="solid"/>
              <a:round/>
            </a:ln>
          </c:spPr>
        </c:majorGridlines>
        <c:numFmt formatCode="General" sourceLinked="1"/>
        <c:majorTickMark val="in"/>
        <c:minorTickMark val="none"/>
        <c:tickLblPos val="nextTo"/>
        <c:spPr>
          <a:ln w="3758"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636313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67015706806284"/>
          <c:y val="0.45273631840796"/>
          <c:w val="0.222513089005236"/>
          <c:h val="0.0945273631840808"/>
        </c:manualLayout>
      </c:layout>
      <c:overlay val="0"/>
      <c:spPr>
        <a:noFill/>
        <a:ln w="3758">
          <a:solidFill>
            <a:srgbClr val="000000"/>
          </a:solidFill>
          <a:prstDash val="solid"/>
        </a:ln>
      </c:spPr>
      <c:txPr>
        <a:bodyPr rot="0" spcFirstLastPara="0" vertOverflow="ellipsis" vert="horz" wrap="square" anchor="ctr" anchorCtr="1"/>
        <a:lstStyle/>
        <a:p>
          <a:pPr>
            <a:defRPr lang="zh-CN" sz="109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118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087698897679"/>
          <c:y val="0.110316822252832"/>
          <c:w val="0.354767184035477"/>
          <c:h val="0.792079207920795"/>
        </c:manualLayout>
      </c:layout>
      <c:pieChart>
        <c:varyColors val="1"/>
        <c:ser>
          <c:idx val="1"/>
          <c:order val="0"/>
          <c:tx>
            <c:strRef>
              <c:f>Sheet1!$A$3</c:f>
              <c:strCache>
                <c:ptCount val="1"/>
                <c:pt idx="0">
                  <c:v>占</c:v>
                </c:pt>
              </c:strCache>
            </c:strRef>
          </c:tx>
          <c:spPr>
            <a:solidFill>
              <a:srgbClr val="993366"/>
            </a:solidFill>
            <a:ln w="14841">
              <a:solidFill>
                <a:srgbClr val="000000"/>
              </a:solidFill>
              <a:prstDash val="solid"/>
            </a:ln>
          </c:spPr>
          <c:explosion val="0"/>
          <c:dPt>
            <c:idx val="0"/>
            <c:bubble3D val="0"/>
            <c:spPr>
              <a:solidFill>
                <a:srgbClr val="9999FF"/>
              </a:solidFill>
              <a:ln w="14841">
                <a:solidFill>
                  <a:srgbClr val="000000"/>
                </a:solidFill>
                <a:prstDash val="solid"/>
              </a:ln>
            </c:spPr>
          </c:dPt>
          <c:dPt>
            <c:idx val="1"/>
            <c:bubble3D val="0"/>
            <c:spPr>
              <a:solidFill>
                <a:schemeClr val="accent6">
                  <a:lumMod val="75000"/>
                </a:schemeClr>
              </a:solidFill>
              <a:ln w="14841">
                <a:solidFill>
                  <a:srgbClr val="000000"/>
                </a:solidFill>
                <a:prstDash val="solid"/>
              </a:ln>
            </c:spPr>
          </c:dPt>
          <c:dPt>
            <c:idx val="2"/>
            <c:bubble3D val="0"/>
            <c:spPr>
              <a:solidFill>
                <a:srgbClr val="993366"/>
              </a:solidFill>
              <a:ln w="14841">
                <a:solidFill>
                  <a:srgbClr val="000000"/>
                </a:solidFill>
                <a:prstDash val="solid"/>
              </a:ln>
            </c:spPr>
          </c:dPt>
          <c:dPt>
            <c:idx val="3"/>
            <c:bubble3D val="0"/>
            <c:spPr>
              <a:solidFill>
                <a:schemeClr val="accent5"/>
              </a:solidFill>
              <a:ln w="14841">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1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Sheet1!$B$1:$E$1</c:f>
              <c:strCache>
                <c:ptCount val="4"/>
                <c:pt idx="0">
                  <c:v>公共安全支出支出</c:v>
                </c:pt>
                <c:pt idx="1">
                  <c:v>社会保障和就业支出</c:v>
                </c:pt>
                <c:pt idx="2">
                  <c:v>卫生健康支出</c:v>
                </c:pt>
                <c:pt idx="3">
                  <c:v>住房保障支出</c:v>
                </c:pt>
              </c:strCache>
            </c:strRef>
          </c:cat>
          <c:val>
            <c:numRef>
              <c:f>Sheet1!$B$3:$E$3</c:f>
              <c:numCache>
                <c:formatCode>0.00%</c:formatCode>
                <c:ptCount val="4"/>
                <c:pt idx="0">
                  <c:v>0.8592</c:v>
                </c:pt>
                <c:pt idx="1">
                  <c:v>0.0643</c:v>
                </c:pt>
                <c:pt idx="2">
                  <c:v>0.0242</c:v>
                </c:pt>
                <c:pt idx="3">
                  <c:v>0.0523</c:v>
                </c:pt>
              </c:numCache>
            </c:numRef>
          </c:val>
        </c:ser>
        <c:dLbls>
          <c:showLegendKey val="0"/>
          <c:showVal val="1"/>
          <c:showCatName val="0"/>
          <c:showSerName val="0"/>
          <c:showPercent val="0"/>
          <c:showBubbleSize val="0"/>
          <c:showLeaderLines val="1"/>
        </c:dLbls>
        <c:firstSliceAng val="0"/>
      </c:pieChart>
      <c:spPr>
        <a:solidFill>
          <a:srgbClr val="C0C0C0"/>
        </a:solidFill>
        <a:ln w="14841">
          <a:solidFill>
            <a:srgbClr val="808080"/>
          </a:solidFill>
          <a:prstDash val="solid"/>
        </a:ln>
      </c:spPr>
    </c:plotArea>
    <c:legend>
      <c:legendPos val="r"/>
      <c:layout>
        <c:manualLayout>
          <c:xMode val="edge"/>
          <c:yMode val="edge"/>
          <c:x val="0.658515283842795"/>
          <c:y val="0.390880503144654"/>
          <c:w val="0.327219796215429"/>
          <c:h val="0.365094339622641"/>
        </c:manualLayout>
      </c:layout>
      <c:overlay val="0"/>
      <c:spPr>
        <a:noFill/>
        <a:ln w="3710">
          <a:solidFill>
            <a:srgbClr val="000000"/>
          </a:solidFill>
          <a:prstDash val="soli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1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087698897679"/>
          <c:y val="0.110316822252832"/>
          <c:w val="0.354767184035477"/>
          <c:h val="0.792079207920795"/>
        </c:manualLayout>
      </c:layout>
      <c:pieChart>
        <c:varyColors val="1"/>
        <c:ser>
          <c:idx val="1"/>
          <c:order val="0"/>
          <c:tx>
            <c:strRef>
              <c:f>Sheet1!$A$3</c:f>
              <c:strCache>
                <c:ptCount val="1"/>
                <c:pt idx="0">
                  <c:v>占</c:v>
                </c:pt>
              </c:strCache>
            </c:strRef>
          </c:tx>
          <c:spPr>
            <a:solidFill>
              <a:srgbClr val="993366"/>
            </a:solidFill>
            <a:ln w="14841">
              <a:solidFill>
                <a:srgbClr val="000000"/>
              </a:solidFill>
              <a:prstDash val="solid"/>
            </a:ln>
          </c:spPr>
          <c:explosion val="0"/>
          <c:dPt>
            <c:idx val="0"/>
            <c:bubble3D val="0"/>
            <c:spPr>
              <a:solidFill>
                <a:srgbClr val="9999FF"/>
              </a:solidFill>
              <a:ln w="14841">
                <a:solidFill>
                  <a:srgbClr val="000000"/>
                </a:solidFill>
                <a:prstDash val="solid"/>
              </a:ln>
            </c:spPr>
          </c:dPt>
          <c:dPt>
            <c:idx val="1"/>
            <c:bubble3D val="0"/>
            <c:spPr>
              <a:solidFill>
                <a:schemeClr val="accent6">
                  <a:lumMod val="75000"/>
                </a:schemeClr>
              </a:solidFill>
              <a:ln w="14841">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1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Sheet1!$B$1:$C$1</c:f>
              <c:strCache>
                <c:ptCount val="2"/>
                <c:pt idx="0">
                  <c:v>公务用车购置及运行维护</c:v>
                </c:pt>
                <c:pt idx="1">
                  <c:v>公务接待</c:v>
                </c:pt>
              </c:strCache>
            </c:strRef>
          </c:cat>
          <c:val>
            <c:numRef>
              <c:f>Sheet1!$B$3:$C$3</c:f>
              <c:numCache>
                <c:formatCode>0.00%</c:formatCode>
                <c:ptCount val="2"/>
                <c:pt idx="0">
                  <c:v>0.9493</c:v>
                </c:pt>
                <c:pt idx="1">
                  <c:v>0.0507</c:v>
                </c:pt>
              </c:numCache>
            </c:numRef>
          </c:val>
        </c:ser>
        <c:dLbls>
          <c:showLegendKey val="0"/>
          <c:showVal val="1"/>
          <c:showCatName val="0"/>
          <c:showSerName val="0"/>
          <c:showPercent val="0"/>
          <c:showBubbleSize val="0"/>
          <c:showLeaderLines val="1"/>
        </c:dLbls>
        <c:firstSliceAng val="0"/>
      </c:pieChart>
      <c:spPr>
        <a:solidFill>
          <a:srgbClr val="C0C0C0"/>
        </a:solidFill>
        <a:ln w="14841">
          <a:solidFill>
            <a:srgbClr val="808080"/>
          </a:solidFill>
          <a:prstDash val="solid"/>
        </a:ln>
      </c:spPr>
    </c:plotArea>
    <c:legend>
      <c:legendPos val="r"/>
      <c:layout>
        <c:manualLayout>
          <c:xMode val="edge"/>
          <c:yMode val="edge"/>
          <c:x val="0.658515283842795"/>
          <c:y val="0.390880503144654"/>
          <c:w val="0.327219796215429"/>
          <c:h val="0.365094339622641"/>
        </c:manualLayout>
      </c:layout>
      <c:overlay val="0"/>
      <c:spPr>
        <a:noFill/>
        <a:ln w="3710">
          <a:solidFill>
            <a:srgbClr val="000000"/>
          </a:solidFill>
          <a:prstDash val="soli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1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5445026178"/>
          <c:y val="0.0646766169154232"/>
          <c:w val="0.612565445026178"/>
          <c:h val="0.771144278606968"/>
        </c:manualLayout>
      </c:layout>
      <c:barChart>
        <c:barDir val="col"/>
        <c:grouping val="clustered"/>
        <c:varyColors val="0"/>
        <c:ser>
          <c:idx val="0"/>
          <c:order val="0"/>
          <c:tx>
            <c:strRef>
              <c:f>Sheet1!$A$2</c:f>
              <c:strCache>
                <c:ptCount val="1"/>
                <c:pt idx="0">
                  <c:v>收、支总计</c:v>
                </c:pt>
              </c:strCache>
            </c:strRef>
          </c:tx>
          <c:spPr>
            <a:solidFill>
              <a:srgbClr val="9999FF"/>
            </a:solidFill>
            <a:ln w="15033">
              <a:solidFill>
                <a:srgbClr val="000000"/>
              </a:solidFill>
              <a:prstDash val="solid"/>
            </a:ln>
          </c:spPr>
          <c:invertIfNegative val="0"/>
          <c:dLbls>
            <c:delete val="1"/>
          </c:dLbls>
          <c:cat>
            <c:strRef>
              <c:f>Sheet1!$B$1:$E$1</c:f>
              <c:strCache>
                <c:ptCount val="2"/>
                <c:pt idx="0">
                  <c:v>2019年</c:v>
                </c:pt>
                <c:pt idx="1">
                  <c:v>2020年</c:v>
                </c:pt>
              </c:strCache>
            </c:strRef>
          </c:cat>
          <c:val>
            <c:numRef>
              <c:f>Sheet1!$B$2:$E$2</c:f>
              <c:numCache>
                <c:formatCode>General</c:formatCode>
                <c:ptCount val="4"/>
                <c:pt idx="0">
                  <c:v>544</c:v>
                </c:pt>
                <c:pt idx="1">
                  <c:v>546.329999999998</c:v>
                </c:pt>
              </c:numCache>
            </c:numRef>
          </c:val>
        </c:ser>
        <c:dLbls>
          <c:showLegendKey val="0"/>
          <c:showVal val="0"/>
          <c:showCatName val="0"/>
          <c:showSerName val="0"/>
          <c:showPercent val="0"/>
          <c:showBubbleSize val="0"/>
        </c:dLbls>
        <c:gapWidth val="150"/>
        <c:axId val="106384384"/>
        <c:axId val="106431232"/>
      </c:barChart>
      <c:catAx>
        <c:axId val="106384384"/>
        <c:scaling>
          <c:orientation val="minMax"/>
        </c:scaling>
        <c:delete val="0"/>
        <c:axPos val="b"/>
        <c:numFmt formatCode="General" sourceLinked="1"/>
        <c:majorTickMark val="in"/>
        <c:minorTickMark val="none"/>
        <c:tickLblPos val="low"/>
        <c:spPr>
          <a:ln w="3758"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6431232"/>
        <c:crosses val="autoZero"/>
        <c:auto val="1"/>
        <c:lblAlgn val="ctr"/>
        <c:lblOffset val="100"/>
        <c:tickLblSkip val="1"/>
        <c:noMultiLvlLbl val="0"/>
      </c:catAx>
      <c:valAx>
        <c:axId val="106431232"/>
        <c:scaling>
          <c:orientation val="minMax"/>
        </c:scaling>
        <c:delete val="0"/>
        <c:axPos val="l"/>
        <c:majorGridlines>
          <c:spPr>
            <a:ln w="3758" cap="flat" cmpd="sng" algn="ctr">
              <a:solidFill>
                <a:srgbClr val="000000"/>
              </a:solidFill>
              <a:prstDash val="solid"/>
              <a:round/>
            </a:ln>
          </c:spPr>
        </c:majorGridlines>
        <c:numFmt formatCode="General" sourceLinked="1"/>
        <c:majorTickMark val="in"/>
        <c:minorTickMark val="none"/>
        <c:tickLblPos val="nextTo"/>
        <c:spPr>
          <a:ln w="3758"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6384384"/>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67015706806284"/>
          <c:y val="0.45273631840796"/>
          <c:w val="0.222513089005236"/>
          <c:h val="0.0945273631840808"/>
        </c:manualLayout>
      </c:layout>
      <c:overlay val="0"/>
      <c:spPr>
        <a:noFill/>
        <a:ln w="3758">
          <a:solidFill>
            <a:srgbClr val="000000"/>
          </a:solidFill>
          <a:prstDash val="solid"/>
        </a:ln>
      </c:spPr>
      <c:txPr>
        <a:bodyPr rot="0" spcFirstLastPara="0" vertOverflow="ellipsis" vert="horz" wrap="square" anchor="ctr" anchorCtr="1"/>
        <a:lstStyle/>
        <a:p>
          <a:pPr>
            <a:defRPr lang="zh-CN" sz="109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118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220013982968"/>
          <c:y val="0.107537265388996"/>
          <c:w val="0.354767184035477"/>
          <c:h val="0.792079207920795"/>
        </c:manualLayout>
      </c:layout>
      <c:pieChart>
        <c:varyColors val="1"/>
        <c:ser>
          <c:idx val="1"/>
          <c:order val="0"/>
          <c:tx>
            <c:strRef>
              <c:f>Sheet1!$A$3</c:f>
              <c:strCache>
                <c:ptCount val="1"/>
                <c:pt idx="0">
                  <c:v>占</c:v>
                </c:pt>
              </c:strCache>
            </c:strRef>
          </c:tx>
          <c:spPr>
            <a:solidFill>
              <a:srgbClr val="993366"/>
            </a:solidFill>
            <a:ln w="14841">
              <a:solidFill>
                <a:srgbClr val="000000"/>
              </a:solidFill>
              <a:prstDash val="solid"/>
            </a:ln>
          </c:spPr>
          <c:explosion val="0"/>
          <c:dPt>
            <c:idx val="0"/>
            <c:bubble3D val="0"/>
            <c:spPr>
              <a:solidFill>
                <a:srgbClr val="9999FF"/>
              </a:solidFill>
              <a:ln w="14841">
                <a:solidFill>
                  <a:srgbClr val="000000"/>
                </a:solidFill>
                <a:prstDash val="solid"/>
              </a:ln>
            </c:spPr>
          </c:dPt>
          <c:dPt>
            <c:idx val="1"/>
            <c:bubble3D val="0"/>
            <c:spPr>
              <a:solidFill>
                <a:srgbClr val="993366"/>
              </a:solidFill>
              <a:ln w="14841">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1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Sheet1!$B$1:$C$1</c:f>
              <c:strCache>
                <c:ptCount val="2"/>
                <c:pt idx="0">
                  <c:v>一般公共预算财政拨款收入</c:v>
                </c:pt>
                <c:pt idx="1">
                  <c:v>其他收入</c:v>
                </c:pt>
              </c:strCache>
            </c:strRef>
          </c:cat>
          <c:val>
            <c:numRef>
              <c:f>Sheet1!$B$3:$C$3</c:f>
              <c:numCache>
                <c:formatCode>0.00%</c:formatCode>
                <c:ptCount val="2"/>
                <c:pt idx="0">
                  <c:v>0.734700000000001</c:v>
                </c:pt>
                <c:pt idx="1">
                  <c:v>0.2653</c:v>
                </c:pt>
              </c:numCache>
            </c:numRef>
          </c:val>
        </c:ser>
        <c:dLbls>
          <c:showLegendKey val="0"/>
          <c:showVal val="1"/>
          <c:showCatName val="0"/>
          <c:showSerName val="0"/>
          <c:showPercent val="0"/>
          <c:showBubbleSize val="0"/>
          <c:showLeaderLines val="1"/>
        </c:dLbls>
        <c:firstSliceAng val="0"/>
      </c:pieChart>
      <c:spPr>
        <a:solidFill>
          <a:srgbClr val="C0C0C0"/>
        </a:solidFill>
        <a:ln w="14841">
          <a:solidFill>
            <a:srgbClr val="808080"/>
          </a:solidFill>
          <a:prstDash val="solid"/>
        </a:ln>
      </c:spPr>
    </c:plotArea>
    <c:legend>
      <c:legendPos val="r"/>
      <c:layout>
        <c:manualLayout>
          <c:xMode val="edge"/>
          <c:yMode val="edge"/>
          <c:x val="0.570319872586818"/>
          <c:y val="0.227317882434507"/>
          <c:w val="0.425851976442454"/>
          <c:h val="0.318948645570248"/>
        </c:manualLayout>
      </c:layout>
      <c:overlay val="0"/>
      <c:spPr>
        <a:noFill/>
        <a:ln w="3710">
          <a:solidFill>
            <a:srgbClr val="000000"/>
          </a:solidFill>
          <a:prstDash val="soli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1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509679194031"/>
          <c:y val="0.220744812558808"/>
          <c:w val="0.363500785109288"/>
          <c:h val="0.612071174926664"/>
        </c:manualLayout>
      </c:layout>
      <c:pieChart>
        <c:varyColors val="1"/>
        <c:ser>
          <c:idx val="1"/>
          <c:order val="0"/>
          <c:tx>
            <c:strRef>
              <c:f>Sheet1!$A$3</c:f>
              <c:strCache>
                <c:ptCount val="1"/>
                <c:pt idx="0">
                  <c:v>占</c:v>
                </c:pt>
              </c:strCache>
            </c:strRef>
          </c:tx>
          <c:spPr>
            <a:solidFill>
              <a:srgbClr val="993366"/>
            </a:solidFill>
            <a:ln w="14841">
              <a:solidFill>
                <a:srgbClr val="000000"/>
              </a:solidFill>
              <a:prstDash val="solid"/>
            </a:ln>
          </c:spPr>
          <c:explosion val="3"/>
          <c:dPt>
            <c:idx val="0"/>
            <c:bubble3D val="0"/>
            <c:spPr>
              <a:solidFill>
                <a:srgbClr val="9999FF"/>
              </a:solidFill>
              <a:ln w="14841">
                <a:solidFill>
                  <a:srgbClr val="000000"/>
                </a:solidFill>
                <a:prstDash val="solid"/>
              </a:ln>
            </c:spPr>
          </c:dPt>
          <c:dPt>
            <c:idx val="1"/>
            <c:bubble3D val="0"/>
            <c:spPr>
              <a:solidFill>
                <a:srgbClr val="993366"/>
              </a:solidFill>
              <a:ln w="14841">
                <a:solidFill>
                  <a:srgbClr val="000000"/>
                </a:solidFill>
                <a:prstDash val="solid"/>
              </a:ln>
            </c:spPr>
          </c:dPt>
          <c:dPt>
            <c:idx val="2"/>
            <c:bubble3D val="0"/>
            <c:spPr>
              <a:solidFill>
                <a:srgbClr val="FFFFCC"/>
              </a:solidFill>
              <a:ln w="14841">
                <a:solidFill>
                  <a:srgbClr val="000000"/>
                </a:solidFill>
                <a:prstDash val="solid"/>
              </a:ln>
            </c:spPr>
          </c:dPt>
          <c:dLbls>
            <c:delete val="1"/>
          </c:dLbls>
          <c:cat>
            <c:strRef>
              <c:f>Sheet1!$B$1:$D$1</c:f>
              <c:strCache>
                <c:ptCount val="3"/>
                <c:pt idx="0">
                  <c:v>一般公共预算财政拨款收入</c:v>
                </c:pt>
                <c:pt idx="1">
                  <c:v>政府性基金预算财政拨款收入</c:v>
                </c:pt>
                <c:pt idx="2">
                  <c:v>其他收入</c:v>
                </c:pt>
              </c:strCache>
            </c:strRef>
          </c:cat>
          <c:val>
            <c:numRef>
              <c:f>Sheet1!$B$3:$D$3</c:f>
              <c:numCache>
                <c:formatCode>0.00%</c:formatCode>
                <c:ptCount val="3"/>
                <c:pt idx="0">
                  <c:v>0.8818</c:v>
                </c:pt>
                <c:pt idx="1">
                  <c:v>0.0101</c:v>
                </c:pt>
                <c:pt idx="2">
                  <c:v>0.10803</c:v>
                </c:pt>
              </c:numCache>
            </c:numRef>
          </c:val>
        </c:ser>
        <c:dLbls>
          <c:showLegendKey val="0"/>
          <c:showVal val="0"/>
          <c:showCatName val="0"/>
          <c:showSerName val="0"/>
          <c:showPercent val="0"/>
          <c:showBubbleSize val="0"/>
          <c:showLeaderLines val="1"/>
        </c:dLbls>
        <c:firstSliceAng val="0"/>
      </c:pieChart>
      <c:spPr>
        <a:solidFill>
          <a:srgbClr val="C0C0C0"/>
        </a:solidFill>
        <a:ln w="14841">
          <a:solidFill>
            <a:srgbClr val="808080"/>
          </a:solidFill>
          <a:prstDash val="solid"/>
        </a:ln>
      </c:spPr>
    </c:plotArea>
    <c:legend>
      <c:legendPos val="r"/>
      <c:layout>
        <c:manualLayout>
          <c:xMode val="edge"/>
          <c:yMode val="edge"/>
          <c:x val="0.658536585365854"/>
          <c:y val="0.252475247524752"/>
          <c:w val="0.332594235033261"/>
          <c:h val="0.495049504950495"/>
        </c:manualLayout>
      </c:layout>
      <c:overlay val="0"/>
      <c:spPr>
        <a:noFill/>
        <a:ln w="3710">
          <a:solidFill>
            <a:srgbClr val="000000"/>
          </a:solidFill>
          <a:prstDash val="soli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1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042430285735"/>
          <c:y val="0.220744812558808"/>
          <c:w val="0.354767184035477"/>
          <c:h val="0.792079207920795"/>
        </c:manualLayout>
      </c:layout>
      <c:pieChart>
        <c:varyColors val="1"/>
        <c:ser>
          <c:idx val="1"/>
          <c:order val="0"/>
          <c:tx>
            <c:strRef>
              <c:f>Sheet1!$A$3</c:f>
              <c:strCache>
                <c:ptCount val="1"/>
                <c:pt idx="0">
                  <c:v>占</c:v>
                </c:pt>
              </c:strCache>
            </c:strRef>
          </c:tx>
          <c:spPr>
            <a:solidFill>
              <a:srgbClr val="993366"/>
            </a:solidFill>
            <a:ln w="14841">
              <a:solidFill>
                <a:srgbClr val="000000"/>
              </a:solidFill>
              <a:prstDash val="solid"/>
            </a:ln>
          </c:spPr>
          <c:explosion val="0"/>
          <c:dPt>
            <c:idx val="0"/>
            <c:bubble3D val="0"/>
            <c:spPr>
              <a:solidFill>
                <a:srgbClr val="9999FF"/>
              </a:solidFill>
              <a:ln w="14841">
                <a:solidFill>
                  <a:srgbClr val="000000"/>
                </a:solidFill>
                <a:prstDash val="solid"/>
              </a:ln>
            </c:spPr>
          </c:dPt>
          <c:dPt>
            <c:idx val="1"/>
            <c:bubble3D val="0"/>
            <c:spPr>
              <a:solidFill>
                <a:srgbClr val="993366"/>
              </a:solidFill>
              <a:ln w="14841">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1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Sheet1!$B$1:$C$1</c:f>
              <c:strCache>
                <c:ptCount val="2"/>
                <c:pt idx="0">
                  <c:v>基本支出</c:v>
                </c:pt>
                <c:pt idx="1">
                  <c:v>项目支出</c:v>
                </c:pt>
              </c:strCache>
            </c:strRef>
          </c:cat>
          <c:val>
            <c:numRef>
              <c:f>Sheet1!$B$3:$C$3</c:f>
              <c:numCache>
                <c:formatCode>0.00%</c:formatCode>
                <c:ptCount val="2"/>
                <c:pt idx="0">
                  <c:v>0.576800000000001</c:v>
                </c:pt>
                <c:pt idx="1">
                  <c:v>0.4232</c:v>
                </c:pt>
              </c:numCache>
            </c:numRef>
          </c:val>
        </c:ser>
        <c:dLbls>
          <c:showLegendKey val="0"/>
          <c:showVal val="1"/>
          <c:showCatName val="0"/>
          <c:showSerName val="0"/>
          <c:showPercent val="0"/>
          <c:showBubbleSize val="0"/>
          <c:showLeaderLines val="1"/>
        </c:dLbls>
        <c:firstSliceAng val="0"/>
      </c:pieChart>
      <c:spPr>
        <a:solidFill>
          <a:srgbClr val="C0C0C0"/>
        </a:solidFill>
        <a:ln w="14841">
          <a:solidFill>
            <a:srgbClr val="808080"/>
          </a:solidFill>
          <a:prstDash val="solid"/>
        </a:ln>
      </c:spPr>
    </c:plotArea>
    <c:legend>
      <c:legendPos val="r"/>
      <c:layout>
        <c:manualLayout>
          <c:xMode val="edge"/>
          <c:yMode val="edge"/>
          <c:x val="0.658536585365854"/>
          <c:y val="0.390839895013123"/>
          <c:w val="0.327292461804722"/>
          <c:h val="0.225500916159065"/>
        </c:manualLayout>
      </c:layout>
      <c:overlay val="0"/>
      <c:spPr>
        <a:noFill/>
        <a:ln w="3710">
          <a:solidFill>
            <a:srgbClr val="000000"/>
          </a:solidFill>
          <a:prstDash val="soli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1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1017884086218"/>
          <c:y val="0.0428187255281615"/>
          <c:w val="0.612565445026178"/>
          <c:h val="0.771144278606968"/>
        </c:manualLayout>
      </c:layout>
      <c:barChart>
        <c:barDir val="col"/>
        <c:grouping val="clustered"/>
        <c:varyColors val="0"/>
        <c:ser>
          <c:idx val="0"/>
          <c:order val="0"/>
          <c:tx>
            <c:strRef>
              <c:f>Sheet1!$A$2</c:f>
              <c:strCache>
                <c:ptCount val="1"/>
                <c:pt idx="0">
                  <c:v>收、支总计</c:v>
                </c:pt>
              </c:strCache>
            </c:strRef>
          </c:tx>
          <c:spPr>
            <a:solidFill>
              <a:srgbClr val="9999FF"/>
            </a:solidFill>
            <a:ln w="15039">
              <a:solidFill>
                <a:srgbClr val="000000"/>
              </a:solidFill>
              <a:prstDash val="solid"/>
            </a:ln>
          </c:spPr>
          <c:invertIfNegative val="0"/>
          <c:dLbls>
            <c:spPr>
              <a:noFill/>
              <a:ln>
                <a:noFill/>
              </a:ln>
              <a:effectLst/>
            </c:spPr>
            <c:txPr>
              <a:bodyPr rot="0" spcFirstLastPara="0" vertOverflow="ellipsis" vert="horz" wrap="square" lIns="38100" tIns="19050" rIns="38100" bIns="19050"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Sheet1!$B$1:$E$1</c:f>
              <c:strCache>
                <c:ptCount val="4"/>
                <c:pt idx="0">
                  <c:v>2020年</c:v>
                </c:pt>
                <c:pt idx="1">
                  <c:v>2021年</c:v>
                </c:pt>
              </c:strCache>
            </c:strRef>
          </c:cat>
          <c:val>
            <c:numRef>
              <c:f>Sheet1!$B$2:$E$2</c:f>
              <c:numCache>
                <c:formatCode>General</c:formatCode>
                <c:ptCount val="4"/>
                <c:pt idx="0">
                  <c:v>1600.32</c:v>
                </c:pt>
                <c:pt idx="1">
                  <c:v>1751.98</c:v>
                </c:pt>
              </c:numCache>
            </c:numRef>
          </c:val>
        </c:ser>
        <c:dLbls>
          <c:showLegendKey val="0"/>
          <c:showVal val="1"/>
          <c:showCatName val="0"/>
          <c:showSerName val="0"/>
          <c:showPercent val="0"/>
          <c:showBubbleSize val="0"/>
        </c:dLbls>
        <c:gapWidth val="150"/>
        <c:axId val="123500800"/>
        <c:axId val="123518976"/>
      </c:barChart>
      <c:catAx>
        <c:axId val="123500800"/>
        <c:scaling>
          <c:orientation val="minMax"/>
        </c:scaling>
        <c:delete val="0"/>
        <c:axPos val="b"/>
        <c:numFmt formatCode="General" sourceLinked="1"/>
        <c:majorTickMark val="in"/>
        <c:minorTickMark val="none"/>
        <c:tickLblPos val="low"/>
        <c:spPr>
          <a:ln w="3760"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3518976"/>
        <c:crosses val="autoZero"/>
        <c:auto val="1"/>
        <c:lblAlgn val="ctr"/>
        <c:lblOffset val="100"/>
        <c:tickLblSkip val="1"/>
        <c:noMultiLvlLbl val="0"/>
      </c:catAx>
      <c:valAx>
        <c:axId val="123518976"/>
        <c:scaling>
          <c:orientation val="minMax"/>
        </c:scaling>
        <c:delete val="0"/>
        <c:axPos val="l"/>
        <c:majorGridlines>
          <c:spPr>
            <a:ln w="3760" cap="flat" cmpd="sng" algn="ctr">
              <a:solidFill>
                <a:srgbClr val="000000"/>
              </a:solidFill>
              <a:prstDash val="solid"/>
              <a:round/>
            </a:ln>
          </c:spPr>
        </c:majorGridlines>
        <c:numFmt formatCode="General" sourceLinked="1"/>
        <c:majorTickMark val="in"/>
        <c:minorTickMark val="none"/>
        <c:tickLblPos val="nextTo"/>
        <c:spPr>
          <a:ln w="3760"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3500800"/>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67015706806284"/>
          <c:y val="0.45273631840796"/>
          <c:w val="0.222513089005236"/>
          <c:h val="0.0945273631840808"/>
        </c:manualLayout>
      </c:layout>
      <c:overlay val="0"/>
      <c:spPr>
        <a:noFill/>
        <a:ln w="3760">
          <a:solidFill>
            <a:srgbClr val="000000"/>
          </a:solidFill>
          <a:prstDash val="solid"/>
        </a:ln>
      </c:spPr>
      <c:txPr>
        <a:bodyPr rot="0" spcFirstLastPara="0" vertOverflow="ellipsis" vert="horz" wrap="square" anchor="ctr" anchorCtr="1"/>
        <a:lstStyle/>
        <a:p>
          <a:pPr>
            <a:defRPr lang="zh-CN" sz="109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118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633069315375"/>
          <c:y val="0.0520341829309251"/>
          <c:w val="0.437282282107649"/>
          <c:h val="0.771144278606968"/>
        </c:manualLayout>
      </c:layout>
      <c:barChart>
        <c:barDir val="col"/>
        <c:grouping val="clustered"/>
        <c:varyColors val="0"/>
        <c:ser>
          <c:idx val="0"/>
          <c:order val="0"/>
          <c:tx>
            <c:strRef>
              <c:f>Sheet1!$A$2</c:f>
              <c:strCache>
                <c:ptCount val="1"/>
                <c:pt idx="0">
                  <c:v>一般公共预算财政拨款支出</c:v>
                </c:pt>
              </c:strCache>
            </c:strRef>
          </c:tx>
          <c:spPr>
            <a:solidFill>
              <a:srgbClr val="9999FF"/>
            </a:solidFill>
            <a:ln w="15039">
              <a:solidFill>
                <a:srgbClr val="000000"/>
              </a:solidFill>
              <a:prstDash val="solid"/>
            </a:ln>
          </c:spPr>
          <c:invertIfNegative val="0"/>
          <c:dLbls>
            <c:spPr>
              <a:noFill/>
              <a:ln>
                <a:noFill/>
              </a:ln>
              <a:effectLst/>
            </c:spPr>
            <c:txPr>
              <a:bodyPr rot="0" spcFirstLastPara="0" vertOverflow="ellipsis" vert="horz" wrap="square" lIns="38100" tIns="19050" rIns="38100" bIns="19050"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Sheet1!$B$1:$E$1</c:f>
              <c:strCache>
                <c:ptCount val="4"/>
                <c:pt idx="0">
                  <c:v>2020年</c:v>
                </c:pt>
                <c:pt idx="1">
                  <c:v>2021年</c:v>
                </c:pt>
              </c:strCache>
            </c:strRef>
          </c:cat>
          <c:val>
            <c:numRef>
              <c:f>Sheet1!$B$2:$E$2</c:f>
              <c:numCache>
                <c:formatCode>General</c:formatCode>
                <c:ptCount val="4"/>
                <c:pt idx="0">
                  <c:v>1540.79</c:v>
                </c:pt>
                <c:pt idx="1">
                  <c:v>1693.28</c:v>
                </c:pt>
              </c:numCache>
            </c:numRef>
          </c:val>
        </c:ser>
        <c:dLbls>
          <c:showLegendKey val="0"/>
          <c:showVal val="1"/>
          <c:showCatName val="0"/>
          <c:showSerName val="0"/>
          <c:showPercent val="0"/>
          <c:showBubbleSize val="0"/>
        </c:dLbls>
        <c:gapWidth val="150"/>
        <c:axId val="123534336"/>
        <c:axId val="123601664"/>
      </c:barChart>
      <c:catAx>
        <c:axId val="123534336"/>
        <c:scaling>
          <c:orientation val="minMax"/>
        </c:scaling>
        <c:delete val="0"/>
        <c:axPos val="b"/>
        <c:numFmt formatCode="General" sourceLinked="1"/>
        <c:majorTickMark val="in"/>
        <c:minorTickMark val="none"/>
        <c:tickLblPos val="low"/>
        <c:spPr>
          <a:ln w="3760"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3601664"/>
        <c:crosses val="autoZero"/>
        <c:auto val="1"/>
        <c:lblAlgn val="ctr"/>
        <c:lblOffset val="100"/>
        <c:tickLblSkip val="1"/>
        <c:noMultiLvlLbl val="0"/>
      </c:catAx>
      <c:valAx>
        <c:axId val="123601664"/>
        <c:scaling>
          <c:orientation val="minMax"/>
        </c:scaling>
        <c:delete val="0"/>
        <c:axPos val="l"/>
        <c:majorGridlines>
          <c:spPr>
            <a:ln w="3760" cap="flat" cmpd="sng" algn="ctr">
              <a:solidFill>
                <a:srgbClr val="000000"/>
              </a:solidFill>
              <a:prstDash val="solid"/>
              <a:round/>
            </a:ln>
          </c:spPr>
        </c:majorGridlines>
        <c:numFmt formatCode="General" sourceLinked="1"/>
        <c:majorTickMark val="in"/>
        <c:minorTickMark val="none"/>
        <c:tickLblPos val="nextTo"/>
        <c:spPr>
          <a:ln w="3760"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353433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617335706005732"/>
          <c:y val="0.45273631840796"/>
          <c:w val="0.372193054893249"/>
          <c:h val="0.0945273631840808"/>
        </c:manualLayout>
      </c:layout>
      <c:overlay val="0"/>
      <c:spPr>
        <a:noFill/>
        <a:ln w="3760">
          <a:solidFill>
            <a:srgbClr val="000000"/>
          </a:solidFill>
          <a:prstDash val="solid"/>
        </a:ln>
      </c:spPr>
      <c:txPr>
        <a:bodyPr rot="0" spcFirstLastPara="0" vertOverflow="ellipsis" vert="horz" wrap="square" anchor="ctr" anchorCtr="1"/>
        <a:lstStyle/>
        <a:p>
          <a:pPr>
            <a:defRPr lang="zh-CN" sz="109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118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5445026178"/>
          <c:y val="0.0646766169154232"/>
          <c:w val="0.612565445026178"/>
          <c:h val="0.771144278606968"/>
        </c:manualLayout>
      </c:layout>
      <c:barChart>
        <c:barDir val="col"/>
        <c:grouping val="clustered"/>
        <c:varyColors val="0"/>
        <c:ser>
          <c:idx val="0"/>
          <c:order val="0"/>
          <c:tx>
            <c:strRef>
              <c:f>Sheet1!$A$2</c:f>
              <c:strCache>
                <c:ptCount val="1"/>
                <c:pt idx="0">
                  <c:v>收、支总计</c:v>
                </c:pt>
              </c:strCache>
            </c:strRef>
          </c:tx>
          <c:spPr>
            <a:solidFill>
              <a:srgbClr val="9999FF"/>
            </a:solidFill>
            <a:ln w="15039">
              <a:solidFill>
                <a:srgbClr val="000000"/>
              </a:solidFill>
              <a:prstDash val="solid"/>
            </a:ln>
          </c:spPr>
          <c:invertIfNegative val="0"/>
          <c:dLbls>
            <c:delete val="1"/>
          </c:dLbls>
          <c:cat>
            <c:strRef>
              <c:f>Sheet1!$B$1:$E$1</c:f>
              <c:strCache>
                <c:ptCount val="2"/>
                <c:pt idx="0">
                  <c:v>2019年</c:v>
                </c:pt>
                <c:pt idx="1">
                  <c:v>2020年</c:v>
                </c:pt>
              </c:strCache>
            </c:strRef>
          </c:cat>
          <c:val>
            <c:numRef>
              <c:f>Sheet1!$B$2:$E$2</c:f>
              <c:numCache>
                <c:formatCode>General</c:formatCode>
                <c:ptCount val="4"/>
                <c:pt idx="0">
                  <c:v>544</c:v>
                </c:pt>
                <c:pt idx="1">
                  <c:v>546.329999999998</c:v>
                </c:pt>
              </c:numCache>
            </c:numRef>
          </c:val>
        </c:ser>
        <c:dLbls>
          <c:showLegendKey val="0"/>
          <c:showVal val="0"/>
          <c:showCatName val="0"/>
          <c:showSerName val="0"/>
          <c:showPercent val="0"/>
          <c:showBubbleSize val="0"/>
        </c:dLbls>
        <c:gapWidth val="150"/>
        <c:axId val="123625472"/>
        <c:axId val="123627008"/>
      </c:barChart>
      <c:catAx>
        <c:axId val="123625472"/>
        <c:scaling>
          <c:orientation val="minMax"/>
        </c:scaling>
        <c:delete val="0"/>
        <c:axPos val="b"/>
        <c:numFmt formatCode="General" sourceLinked="1"/>
        <c:majorTickMark val="in"/>
        <c:minorTickMark val="none"/>
        <c:tickLblPos val="low"/>
        <c:spPr>
          <a:ln w="3760"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3627008"/>
        <c:crosses val="autoZero"/>
        <c:auto val="1"/>
        <c:lblAlgn val="ctr"/>
        <c:lblOffset val="100"/>
        <c:tickLblSkip val="1"/>
        <c:noMultiLvlLbl val="0"/>
      </c:catAx>
      <c:valAx>
        <c:axId val="123627008"/>
        <c:scaling>
          <c:orientation val="minMax"/>
        </c:scaling>
        <c:delete val="0"/>
        <c:axPos val="l"/>
        <c:majorGridlines>
          <c:spPr>
            <a:ln w="3760" cap="flat" cmpd="sng" algn="ctr">
              <a:solidFill>
                <a:srgbClr val="000000"/>
              </a:solidFill>
              <a:prstDash val="solid"/>
              <a:round/>
            </a:ln>
          </c:spPr>
        </c:majorGridlines>
        <c:numFmt formatCode="General" sourceLinked="1"/>
        <c:majorTickMark val="in"/>
        <c:minorTickMark val="none"/>
        <c:tickLblPos val="nextTo"/>
        <c:spPr>
          <a:ln w="3760"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3625472"/>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67015706806284"/>
          <c:y val="0.45273631840796"/>
          <c:w val="0.222513089005236"/>
          <c:h val="0.0945273631840808"/>
        </c:manualLayout>
      </c:layout>
      <c:overlay val="0"/>
      <c:spPr>
        <a:noFill/>
        <a:ln w="3760">
          <a:solidFill>
            <a:srgbClr val="000000"/>
          </a:solidFill>
          <a:prstDash val="solid"/>
        </a:ln>
      </c:spPr>
      <c:txPr>
        <a:bodyPr rot="0" spcFirstLastPara="0" vertOverflow="ellipsis" vert="horz" wrap="square" anchor="ctr" anchorCtr="1"/>
        <a:lstStyle/>
        <a:p>
          <a:pPr>
            <a:defRPr lang="zh-CN" sz="109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118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5445026178"/>
          <c:y val="0.0646766169154232"/>
          <c:w val="0.612565445026178"/>
          <c:h val="0.771144278606968"/>
        </c:manualLayout>
      </c:layout>
      <c:barChart>
        <c:barDir val="col"/>
        <c:grouping val="clustered"/>
        <c:varyColors val="0"/>
        <c:ser>
          <c:idx val="0"/>
          <c:order val="0"/>
          <c:tx>
            <c:strRef>
              <c:f>Sheet1!$A$2</c:f>
              <c:strCache>
                <c:ptCount val="1"/>
                <c:pt idx="0">
                  <c:v>收、支总计</c:v>
                </c:pt>
              </c:strCache>
            </c:strRef>
          </c:tx>
          <c:spPr>
            <a:solidFill>
              <a:srgbClr val="9999FF"/>
            </a:solidFill>
            <a:ln w="15039">
              <a:solidFill>
                <a:srgbClr val="000000"/>
              </a:solidFill>
              <a:prstDash val="solid"/>
            </a:ln>
          </c:spPr>
          <c:invertIfNegative val="0"/>
          <c:dLbls>
            <c:delete val="1"/>
          </c:dLbls>
          <c:cat>
            <c:strRef>
              <c:f>Sheet1!$B$1:$E$1</c:f>
              <c:strCache>
                <c:ptCount val="2"/>
                <c:pt idx="0">
                  <c:v>2019年</c:v>
                </c:pt>
                <c:pt idx="1">
                  <c:v>2020年</c:v>
                </c:pt>
              </c:strCache>
            </c:strRef>
          </c:cat>
          <c:val>
            <c:numRef>
              <c:f>Sheet1!$B$2:$E$2</c:f>
              <c:numCache>
                <c:formatCode>General</c:formatCode>
                <c:ptCount val="4"/>
                <c:pt idx="0">
                  <c:v>544</c:v>
                </c:pt>
                <c:pt idx="1">
                  <c:v>546.329999999998</c:v>
                </c:pt>
              </c:numCache>
            </c:numRef>
          </c:val>
        </c:ser>
        <c:dLbls>
          <c:showLegendKey val="0"/>
          <c:showVal val="0"/>
          <c:showCatName val="0"/>
          <c:showSerName val="0"/>
          <c:showPercent val="0"/>
          <c:showBubbleSize val="0"/>
        </c:dLbls>
        <c:gapWidth val="150"/>
        <c:axId val="123642624"/>
        <c:axId val="123644160"/>
      </c:barChart>
      <c:catAx>
        <c:axId val="123642624"/>
        <c:scaling>
          <c:orientation val="minMax"/>
        </c:scaling>
        <c:delete val="0"/>
        <c:axPos val="b"/>
        <c:numFmt formatCode="General" sourceLinked="1"/>
        <c:majorTickMark val="in"/>
        <c:minorTickMark val="none"/>
        <c:tickLblPos val="low"/>
        <c:spPr>
          <a:ln w="3760"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3644160"/>
        <c:crosses val="autoZero"/>
        <c:auto val="1"/>
        <c:lblAlgn val="ctr"/>
        <c:lblOffset val="100"/>
        <c:tickLblSkip val="1"/>
        <c:noMultiLvlLbl val="0"/>
      </c:catAx>
      <c:valAx>
        <c:axId val="123644160"/>
        <c:scaling>
          <c:orientation val="minMax"/>
        </c:scaling>
        <c:delete val="0"/>
        <c:axPos val="l"/>
        <c:majorGridlines>
          <c:spPr>
            <a:ln w="3760" cap="flat" cmpd="sng" algn="ctr">
              <a:solidFill>
                <a:srgbClr val="000000"/>
              </a:solidFill>
              <a:prstDash val="solid"/>
              <a:round/>
            </a:ln>
          </c:spPr>
        </c:majorGridlines>
        <c:numFmt formatCode="General" sourceLinked="1"/>
        <c:majorTickMark val="in"/>
        <c:minorTickMark val="none"/>
        <c:tickLblPos val="nextTo"/>
        <c:spPr>
          <a:ln w="3760" cap="flat" cmpd="sng" algn="ctr">
            <a:solidFill>
              <a:srgbClr val="000000"/>
            </a:solidFill>
            <a:prstDash val="solid"/>
            <a:round/>
          </a:ln>
        </c:spPr>
        <c:txPr>
          <a:bodyPr rot="0" spcFirstLastPara="0" vertOverflow="ellipsis" vert="horz" wrap="square" anchor="ctr" anchorCtr="1"/>
          <a:lstStyle/>
          <a:p>
            <a:pPr>
              <a:defRPr lang="zh-CN" sz="11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3642624"/>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67015706806284"/>
          <c:y val="0.45273631840796"/>
          <c:w val="0.222513089005236"/>
          <c:h val="0.0945273631840808"/>
        </c:manualLayout>
      </c:layout>
      <c:overlay val="0"/>
      <c:spPr>
        <a:noFill/>
        <a:ln w="3760">
          <a:solidFill>
            <a:srgbClr val="000000"/>
          </a:solidFill>
          <a:prstDash val="solid"/>
        </a:ln>
      </c:spPr>
      <c:txPr>
        <a:bodyPr rot="0" spcFirstLastPara="0" vertOverflow="ellipsis" vert="horz" wrap="square" anchor="ctr" anchorCtr="1"/>
        <a:lstStyle/>
        <a:p>
          <a:pPr>
            <a:defRPr lang="zh-CN" sz="109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118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10482</Words>
  <Characters>13496</Characters>
  <Lines>84</Lines>
  <Paragraphs>23</Paragraphs>
  <TotalTime>1</TotalTime>
  <ScaleCrop>false</ScaleCrop>
  <LinksUpToDate>false</LinksUpToDate>
  <CharactersWithSpaces>13611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哗啦啦的下雨了</cp:lastModifiedBy>
  <cp:lastPrinted>2022-09-28T10:56:00Z</cp:lastPrinted>
  <dcterms:modified xsi:type="dcterms:W3CDTF">2023-08-18T16:29:35Z</dcterms:modified>
  <dc:title>四川省***</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A6FBC8842FE247FBAD2458E668DD3D9B_13</vt:lpwstr>
  </property>
</Properties>
</file>