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jc w:val="center"/>
        <w:rPr>
          <w:color w:val="2D66A5"/>
          <w:sz w:val="48"/>
          <w:szCs w:val="48"/>
        </w:rPr>
      </w:pPr>
      <w:r>
        <w:rPr>
          <w:i w:val="0"/>
          <w:iCs w:val="0"/>
          <w:caps w:val="0"/>
          <w:color w:val="2D66A5"/>
          <w:spacing w:val="0"/>
          <w:sz w:val="48"/>
          <w:szCs w:val="48"/>
        </w:rPr>
        <w:t>中国农工民主党广元市委员会2021年单位决算公开编制说明</w:t>
      </w:r>
    </w:p>
    <w:p>
      <w:pPr>
        <w:pStyle w:val="5"/>
        <w:keepNext w:val="0"/>
        <w:keepLines w:val="0"/>
        <w:widowControl/>
        <w:suppressLineNumbers w:val="0"/>
        <w:spacing w:before="0" w:beforeAutospacing="0" w:after="0" w:afterAutospacing="0" w:line="240" w:lineRule="atLeast"/>
        <w:ind w:left="0" w:right="0" w:firstLine="420"/>
        <w:jc w:val="left"/>
      </w:pPr>
    </w:p>
    <w:p>
      <w:pPr>
        <w:pStyle w:val="5"/>
        <w:keepNext w:val="0"/>
        <w:keepLines w:val="0"/>
        <w:widowControl/>
        <w:suppressLineNumbers w:val="0"/>
        <w:spacing w:before="0" w:beforeAutospacing="0" w:after="0" w:afterAutospacing="0"/>
        <w:ind w:left="0" w:right="0"/>
        <w:jc w:val="center"/>
      </w:pPr>
      <w:r>
        <w:rPr>
          <w:rFonts w:ascii="方正小标宋简体" w:hAnsi="方正小标宋简体" w:eastAsia="方正小标宋简体" w:cs="方正小标宋简体"/>
          <w:i w:val="0"/>
          <w:iCs w:val="0"/>
          <w:caps w:val="0"/>
          <w:color w:val="555555"/>
          <w:spacing w:val="0"/>
          <w:sz w:val="43"/>
          <w:szCs w:val="43"/>
        </w:rPr>
        <w:t>目</w:t>
      </w:r>
      <w:r>
        <w:rPr>
          <w:rFonts w:hint="default" w:ascii="方正小标宋简体" w:hAnsi="方正小标宋简体" w:eastAsia="方正小标宋简体" w:cs="方正小标宋简体"/>
          <w:i w:val="0"/>
          <w:iCs w:val="0"/>
          <w:caps w:val="0"/>
          <w:color w:val="555555"/>
          <w:spacing w:val="0"/>
          <w:sz w:val="43"/>
          <w:szCs w:val="43"/>
        </w:rPr>
        <w:t>   录</w:t>
      </w:r>
    </w:p>
    <w:p>
      <w:pPr>
        <w:pStyle w:val="5"/>
        <w:keepNext w:val="0"/>
        <w:keepLines w:val="0"/>
        <w:widowControl/>
        <w:suppressLineNumbers w:val="0"/>
        <w:spacing w:before="0" w:beforeAutospacing="0" w:after="0" w:afterAutospacing="0"/>
        <w:ind w:left="0" w:right="0"/>
        <w:jc w:val="center"/>
      </w:pPr>
      <w:r>
        <w:rPr>
          <w:rFonts w:ascii="黑体" w:hAnsi="宋体" w:eastAsia="黑体" w:cs="黑体"/>
          <w:i w:val="0"/>
          <w:iCs w:val="0"/>
          <w:caps w:val="0"/>
          <w:color w:val="555555"/>
          <w:spacing w:val="0"/>
          <w:sz w:val="28"/>
          <w:szCs w:val="28"/>
        </w:rPr>
        <w:t> </w:t>
      </w:r>
    </w:p>
    <w:p>
      <w:pPr>
        <w:pStyle w:val="5"/>
        <w:keepNext w:val="0"/>
        <w:keepLines w:val="0"/>
        <w:widowControl/>
        <w:suppressLineNumbers w:val="0"/>
        <w:spacing w:before="0" w:beforeAutospacing="0" w:after="0" w:afterAutospacing="0"/>
        <w:ind w:left="0" w:right="0"/>
        <w:jc w:val="center"/>
      </w:pPr>
      <w:r>
        <w:rPr>
          <w:rFonts w:ascii="仿宋_GB2312" w:hAnsi="Times New Roman" w:eastAsia="仿宋_GB2312" w:cs="仿宋_GB2312"/>
          <w:i w:val="0"/>
          <w:iCs w:val="0"/>
          <w:caps w:val="0"/>
          <w:color w:val="555555"/>
          <w:spacing w:val="0"/>
          <w:sz w:val="28"/>
          <w:szCs w:val="28"/>
        </w:rPr>
        <w:t>公开时间：</w:t>
      </w:r>
      <w:r>
        <w:rPr>
          <w:rFonts w:hint="eastAsia" w:ascii="宋体" w:hAnsi="宋体" w:eastAsia="宋体" w:cs="宋体"/>
          <w:i w:val="0"/>
          <w:iCs w:val="0"/>
          <w:caps w:val="0"/>
          <w:color w:val="555555"/>
          <w:spacing w:val="0"/>
          <w:sz w:val="28"/>
          <w:szCs w:val="28"/>
        </w:rPr>
        <w:t>2022</w:t>
      </w:r>
      <w:r>
        <w:rPr>
          <w:rFonts w:hint="default" w:ascii="仿宋_GB2312" w:hAnsi="Times New Roman" w:eastAsia="仿宋_GB2312" w:cs="仿宋_GB2312"/>
          <w:i w:val="0"/>
          <w:iCs w:val="0"/>
          <w:caps w:val="0"/>
          <w:color w:val="555555"/>
          <w:spacing w:val="0"/>
          <w:sz w:val="28"/>
          <w:szCs w:val="28"/>
        </w:rPr>
        <w:t>年</w:t>
      </w:r>
      <w:r>
        <w:rPr>
          <w:rFonts w:hint="eastAsia" w:ascii="宋体" w:hAnsi="宋体" w:eastAsia="宋体" w:cs="宋体"/>
          <w:i w:val="0"/>
          <w:iCs w:val="0"/>
          <w:caps w:val="0"/>
          <w:color w:val="555555"/>
          <w:spacing w:val="0"/>
          <w:sz w:val="28"/>
          <w:szCs w:val="28"/>
          <w:lang w:val="en-US" w:eastAsia="zh-CN"/>
        </w:rPr>
        <w:t>10</w:t>
      </w:r>
      <w:r>
        <w:rPr>
          <w:rFonts w:hint="default" w:ascii="仿宋_GB2312" w:hAnsi="Times New Roman" w:eastAsia="仿宋_GB2312" w:cs="仿宋_GB2312"/>
          <w:i w:val="0"/>
          <w:iCs w:val="0"/>
          <w:caps w:val="0"/>
          <w:color w:val="555555"/>
          <w:spacing w:val="0"/>
          <w:sz w:val="28"/>
          <w:szCs w:val="28"/>
        </w:rPr>
        <w:t>月</w:t>
      </w:r>
      <w:r>
        <w:rPr>
          <w:rFonts w:hint="eastAsia" w:ascii="宋体" w:hAnsi="宋体" w:eastAsia="宋体" w:cs="宋体"/>
          <w:i w:val="0"/>
          <w:iCs w:val="0"/>
          <w:caps w:val="0"/>
          <w:color w:val="555555"/>
          <w:spacing w:val="0"/>
          <w:sz w:val="28"/>
          <w:szCs w:val="28"/>
          <w:lang w:val="en-US" w:eastAsia="zh-CN"/>
        </w:rPr>
        <w:t>17</w:t>
      </w:r>
      <w:r>
        <w:rPr>
          <w:rFonts w:hint="default" w:ascii="仿宋_GB2312" w:hAnsi="Times New Roman" w:eastAsia="仿宋_GB2312" w:cs="仿宋_GB2312"/>
          <w:i w:val="0"/>
          <w:iCs w:val="0"/>
          <w:caps w:val="0"/>
          <w:color w:val="555555"/>
          <w:spacing w:val="0"/>
          <w:sz w:val="28"/>
          <w:szCs w:val="28"/>
        </w:rPr>
        <w:t>日</w:t>
      </w:r>
    </w:p>
    <w:p>
      <w:pPr>
        <w:pStyle w:val="5"/>
        <w:keepNext w:val="0"/>
        <w:keepLines w:val="0"/>
        <w:widowControl/>
        <w:suppressLineNumbers w:val="0"/>
        <w:spacing w:before="0" w:beforeAutospacing="0" w:after="0" w:afterAutospacing="0"/>
        <w:ind w:left="0" w:right="0"/>
        <w:jc w:val="left"/>
      </w:pPr>
      <w:r>
        <w:rPr>
          <w:rFonts w:hint="default" w:ascii="仿宋_GB2312" w:hAnsi="Times New Roman" w:eastAsia="仿宋_GB2312" w:cs="仿宋_GB2312"/>
          <w:i w:val="0"/>
          <w:iCs w:val="0"/>
          <w:caps w:val="0"/>
          <w:color w:val="555555"/>
          <w:spacing w:val="0"/>
          <w:sz w:val="21"/>
          <w:szCs w:val="21"/>
        </w:rPr>
        <w:t> </w:t>
      </w:r>
    </w:p>
    <w:p>
      <w:pPr>
        <w:pStyle w:val="5"/>
        <w:keepNext w:val="0"/>
        <w:keepLines w:val="0"/>
        <w:widowControl/>
        <w:suppressLineNumbers w:val="0"/>
        <w:spacing w:before="0" w:beforeAutospacing="0" w:after="0" w:afterAutospacing="0" w:line="435" w:lineRule="atLeast"/>
        <w:ind w:left="0" w:right="0"/>
        <w:jc w:val="left"/>
      </w:pPr>
      <w:r>
        <w:rPr>
          <w:rFonts w:hint="default" w:ascii="仿宋_GB2312" w:hAnsi="Times New Roman" w:eastAsia="仿宋_GB2312" w:cs="仿宋_GB2312"/>
          <w:i w:val="0"/>
          <w:iCs w:val="0"/>
          <w:caps w:val="0"/>
          <w:color w:val="555555"/>
          <w:spacing w:val="0"/>
          <w:sz w:val="24"/>
          <w:szCs w:val="24"/>
        </w:rPr>
        <w:t>第一部分 单位概况</w:t>
      </w:r>
    </w:p>
    <w:p>
      <w:pPr>
        <w:pStyle w:val="5"/>
        <w:keepNext w:val="0"/>
        <w:keepLines w:val="0"/>
        <w:widowControl/>
        <w:suppressLineNumbers w:val="0"/>
        <w:spacing w:before="0" w:beforeAutospacing="0" w:after="0" w:afterAutospacing="0" w:line="585" w:lineRule="atLeast"/>
        <w:ind w:left="0" w:right="0" w:firstLine="480"/>
        <w:jc w:val="left"/>
      </w:pPr>
      <w:r>
        <w:rPr>
          <w:rFonts w:hint="default" w:ascii="仿宋_GB2312" w:hAnsi="Times New Roman" w:eastAsia="仿宋_GB2312" w:cs="仿宋_GB2312"/>
          <w:i w:val="0"/>
          <w:iCs w:val="0"/>
          <w:caps w:val="0"/>
          <w:color w:val="555555"/>
          <w:spacing w:val="0"/>
          <w:sz w:val="24"/>
          <w:szCs w:val="24"/>
        </w:rPr>
        <w:t>一、基本职能及主要工作</w:t>
      </w:r>
    </w:p>
    <w:p>
      <w:pPr>
        <w:pStyle w:val="5"/>
        <w:keepNext w:val="0"/>
        <w:keepLines w:val="0"/>
        <w:widowControl/>
        <w:suppressLineNumbers w:val="0"/>
        <w:spacing w:before="0" w:beforeAutospacing="0" w:after="0" w:afterAutospacing="0" w:line="585" w:lineRule="atLeast"/>
        <w:ind w:left="0" w:right="0" w:firstLine="480"/>
        <w:jc w:val="left"/>
      </w:pPr>
      <w:r>
        <w:rPr>
          <w:rFonts w:hint="default" w:ascii="仿宋_GB2312" w:hAnsi="Times New Roman" w:eastAsia="仿宋_GB2312" w:cs="仿宋_GB2312"/>
          <w:i w:val="0"/>
          <w:iCs w:val="0"/>
          <w:caps w:val="0"/>
          <w:color w:val="555555"/>
          <w:spacing w:val="0"/>
          <w:sz w:val="27"/>
          <w:szCs w:val="27"/>
        </w:rPr>
        <w:t>二、机构设置</w:t>
      </w:r>
    </w:p>
    <w:p>
      <w:pPr>
        <w:pStyle w:val="5"/>
        <w:keepNext w:val="0"/>
        <w:keepLines w:val="0"/>
        <w:widowControl/>
        <w:suppressLineNumbers w:val="0"/>
        <w:spacing w:before="0" w:beforeAutospacing="0" w:after="0" w:afterAutospacing="0" w:line="435" w:lineRule="atLeast"/>
        <w:ind w:left="0" w:right="0"/>
        <w:jc w:val="left"/>
      </w:pPr>
      <w:r>
        <w:rPr>
          <w:rFonts w:hint="default" w:ascii="仿宋_GB2312" w:hAnsi="Times New Roman" w:eastAsia="仿宋_GB2312" w:cs="仿宋_GB2312"/>
          <w:i w:val="0"/>
          <w:iCs w:val="0"/>
          <w:caps w:val="0"/>
          <w:color w:val="555555"/>
          <w:spacing w:val="0"/>
          <w:sz w:val="24"/>
          <w:szCs w:val="24"/>
        </w:rPr>
        <w:t>第二部分 </w:t>
      </w:r>
      <w:r>
        <w:rPr>
          <w:rFonts w:ascii="仿宋" w:hAnsi="仿宋" w:eastAsia="仿宋" w:cs="仿宋"/>
          <w:i w:val="0"/>
          <w:iCs w:val="0"/>
          <w:caps w:val="0"/>
          <w:color w:val="555555"/>
          <w:spacing w:val="0"/>
          <w:sz w:val="24"/>
          <w:szCs w:val="24"/>
        </w:rPr>
        <w:t>2021</w:t>
      </w:r>
      <w:r>
        <w:rPr>
          <w:rFonts w:hint="default" w:ascii="仿宋_GB2312" w:hAnsi="Times New Roman" w:eastAsia="仿宋_GB2312" w:cs="仿宋_GB2312"/>
          <w:i w:val="0"/>
          <w:iCs w:val="0"/>
          <w:caps w:val="0"/>
          <w:color w:val="555555"/>
          <w:spacing w:val="0"/>
          <w:sz w:val="24"/>
          <w:szCs w:val="24"/>
        </w:rPr>
        <w:t>年度单位决算情况说明   </w:t>
      </w:r>
    </w:p>
    <w:p>
      <w:pPr>
        <w:pStyle w:val="5"/>
        <w:keepNext w:val="0"/>
        <w:keepLines w:val="0"/>
        <w:widowControl/>
        <w:suppressLineNumbers w:val="0"/>
        <w:spacing w:before="0" w:beforeAutospacing="0" w:after="0" w:afterAutospacing="0" w:line="435" w:lineRule="atLeast"/>
        <w:ind w:left="0" w:right="0" w:firstLine="480"/>
        <w:jc w:val="left"/>
      </w:pPr>
      <w:r>
        <w:rPr>
          <w:rFonts w:hint="default" w:ascii="仿宋_GB2312" w:hAnsi="Times New Roman" w:eastAsia="仿宋_GB2312" w:cs="仿宋_GB2312"/>
          <w:i w:val="0"/>
          <w:iCs w:val="0"/>
          <w:caps w:val="0"/>
          <w:color w:val="555555"/>
          <w:spacing w:val="0"/>
          <w:sz w:val="27"/>
          <w:szCs w:val="27"/>
        </w:rPr>
        <w:t>一、收入支出决算总体情况说明</w:t>
      </w:r>
    </w:p>
    <w:p>
      <w:pPr>
        <w:pStyle w:val="5"/>
        <w:keepNext w:val="0"/>
        <w:keepLines w:val="0"/>
        <w:widowControl/>
        <w:suppressLineNumbers w:val="0"/>
        <w:spacing w:before="0" w:beforeAutospacing="0" w:after="0" w:afterAutospacing="0" w:line="435" w:lineRule="atLeast"/>
        <w:ind w:left="0" w:right="0" w:firstLine="480"/>
        <w:jc w:val="left"/>
      </w:pPr>
      <w:r>
        <w:rPr>
          <w:rFonts w:hint="default" w:ascii="仿宋_GB2312" w:hAnsi="Times New Roman" w:eastAsia="仿宋_GB2312" w:cs="仿宋_GB2312"/>
          <w:i w:val="0"/>
          <w:iCs w:val="0"/>
          <w:caps w:val="0"/>
          <w:color w:val="555555"/>
          <w:spacing w:val="0"/>
          <w:sz w:val="24"/>
          <w:szCs w:val="24"/>
        </w:rPr>
        <w:t>二、收入决算情况说明</w:t>
      </w:r>
    </w:p>
    <w:p>
      <w:pPr>
        <w:pStyle w:val="5"/>
        <w:keepNext w:val="0"/>
        <w:keepLines w:val="0"/>
        <w:widowControl/>
        <w:suppressLineNumbers w:val="0"/>
        <w:spacing w:before="0" w:beforeAutospacing="0" w:after="0" w:afterAutospacing="0" w:line="435" w:lineRule="atLeast"/>
        <w:ind w:left="0" w:right="0" w:firstLine="480"/>
        <w:jc w:val="left"/>
      </w:pPr>
      <w:r>
        <w:rPr>
          <w:rFonts w:hint="default" w:ascii="仿宋_GB2312" w:hAnsi="Times New Roman" w:eastAsia="仿宋_GB2312" w:cs="仿宋_GB2312"/>
          <w:i w:val="0"/>
          <w:iCs w:val="0"/>
          <w:caps w:val="0"/>
          <w:color w:val="555555"/>
          <w:spacing w:val="0"/>
          <w:sz w:val="24"/>
          <w:szCs w:val="24"/>
        </w:rPr>
        <w:t>三、支出决算情况说明</w:t>
      </w:r>
    </w:p>
    <w:p>
      <w:pPr>
        <w:pStyle w:val="5"/>
        <w:keepNext w:val="0"/>
        <w:keepLines w:val="0"/>
        <w:widowControl/>
        <w:suppressLineNumbers w:val="0"/>
        <w:spacing w:before="0" w:beforeAutospacing="0" w:after="0" w:afterAutospacing="0" w:line="435" w:lineRule="atLeast"/>
        <w:ind w:left="0" w:right="0" w:firstLine="480"/>
        <w:jc w:val="left"/>
      </w:pPr>
      <w:r>
        <w:rPr>
          <w:rFonts w:hint="default" w:ascii="仿宋_GB2312" w:hAnsi="Times New Roman" w:eastAsia="仿宋_GB2312" w:cs="仿宋_GB2312"/>
          <w:i w:val="0"/>
          <w:iCs w:val="0"/>
          <w:caps w:val="0"/>
          <w:color w:val="555555"/>
          <w:spacing w:val="0"/>
          <w:sz w:val="24"/>
          <w:szCs w:val="24"/>
        </w:rPr>
        <w:t>四、财政拨款收入支出决算总体情况说明</w:t>
      </w:r>
    </w:p>
    <w:p>
      <w:pPr>
        <w:pStyle w:val="5"/>
        <w:keepNext w:val="0"/>
        <w:keepLines w:val="0"/>
        <w:widowControl/>
        <w:suppressLineNumbers w:val="0"/>
        <w:spacing w:before="0" w:beforeAutospacing="0" w:after="0" w:afterAutospacing="0" w:line="435" w:lineRule="atLeast"/>
        <w:ind w:left="0" w:right="0" w:firstLine="480"/>
        <w:jc w:val="left"/>
      </w:pPr>
      <w:r>
        <w:rPr>
          <w:rFonts w:hint="default" w:ascii="仿宋_GB2312" w:hAnsi="Times New Roman" w:eastAsia="仿宋_GB2312" w:cs="仿宋_GB2312"/>
          <w:i w:val="0"/>
          <w:iCs w:val="0"/>
          <w:caps w:val="0"/>
          <w:color w:val="555555"/>
          <w:spacing w:val="0"/>
          <w:sz w:val="24"/>
          <w:szCs w:val="24"/>
        </w:rPr>
        <w:t>五、一般公共预算财政拨款支出决算情况说明</w:t>
      </w:r>
    </w:p>
    <w:p>
      <w:pPr>
        <w:pStyle w:val="5"/>
        <w:keepNext w:val="0"/>
        <w:keepLines w:val="0"/>
        <w:widowControl/>
        <w:suppressLineNumbers w:val="0"/>
        <w:spacing w:before="0" w:beforeAutospacing="0" w:after="0" w:afterAutospacing="0" w:line="435" w:lineRule="atLeast"/>
        <w:ind w:left="0" w:right="0" w:firstLine="480"/>
        <w:jc w:val="left"/>
      </w:pPr>
      <w:r>
        <w:rPr>
          <w:rFonts w:hint="default" w:ascii="仿宋_GB2312" w:hAnsi="Times New Roman" w:eastAsia="仿宋_GB2312" w:cs="仿宋_GB2312"/>
          <w:i w:val="0"/>
          <w:iCs w:val="0"/>
          <w:caps w:val="0"/>
          <w:color w:val="555555"/>
          <w:spacing w:val="0"/>
          <w:sz w:val="24"/>
          <w:szCs w:val="24"/>
        </w:rPr>
        <w:t>六、一般公共预算财政拨款基本支出决算情况说明</w:t>
      </w:r>
    </w:p>
    <w:p>
      <w:pPr>
        <w:pStyle w:val="5"/>
        <w:keepNext w:val="0"/>
        <w:keepLines w:val="0"/>
        <w:widowControl/>
        <w:suppressLineNumbers w:val="0"/>
        <w:spacing w:before="0" w:beforeAutospacing="0" w:after="0" w:afterAutospacing="0" w:line="435" w:lineRule="atLeast"/>
        <w:ind w:left="0" w:right="0" w:firstLine="480"/>
        <w:jc w:val="left"/>
      </w:pPr>
      <w:r>
        <w:rPr>
          <w:rFonts w:hint="default" w:ascii="仿宋_GB2312" w:hAnsi="Times New Roman" w:eastAsia="仿宋_GB2312" w:cs="仿宋_GB2312"/>
          <w:i w:val="0"/>
          <w:iCs w:val="0"/>
          <w:caps w:val="0"/>
          <w:color w:val="555555"/>
          <w:spacing w:val="0"/>
          <w:sz w:val="24"/>
          <w:szCs w:val="24"/>
        </w:rPr>
        <w:t>七、“三公”经费财政拨款支出决算情况说明</w:t>
      </w:r>
    </w:p>
    <w:p>
      <w:pPr>
        <w:pStyle w:val="5"/>
        <w:keepNext w:val="0"/>
        <w:keepLines w:val="0"/>
        <w:widowControl/>
        <w:suppressLineNumbers w:val="0"/>
        <w:spacing w:before="0" w:beforeAutospacing="0" w:after="0" w:afterAutospacing="0" w:line="435" w:lineRule="atLeast"/>
        <w:ind w:left="0" w:right="0" w:firstLine="480"/>
        <w:jc w:val="left"/>
      </w:pPr>
      <w:r>
        <w:rPr>
          <w:rFonts w:hint="default" w:ascii="仿宋_GB2312" w:hAnsi="Times New Roman" w:eastAsia="仿宋_GB2312" w:cs="仿宋_GB2312"/>
          <w:i w:val="0"/>
          <w:iCs w:val="0"/>
          <w:caps w:val="0"/>
          <w:color w:val="555555"/>
          <w:spacing w:val="0"/>
          <w:sz w:val="24"/>
          <w:szCs w:val="24"/>
        </w:rPr>
        <w:t>八、政府性基金预算支出决算情况说明</w:t>
      </w:r>
    </w:p>
    <w:p>
      <w:pPr>
        <w:pStyle w:val="5"/>
        <w:keepNext w:val="0"/>
        <w:keepLines w:val="0"/>
        <w:widowControl/>
        <w:suppressLineNumbers w:val="0"/>
        <w:spacing w:before="0" w:beforeAutospacing="0" w:after="0" w:afterAutospacing="0" w:line="435" w:lineRule="atLeast"/>
        <w:ind w:left="0" w:right="0" w:firstLine="480"/>
        <w:jc w:val="left"/>
      </w:pPr>
      <w:r>
        <w:rPr>
          <w:rFonts w:hint="default" w:ascii="仿宋_GB2312" w:hAnsi="Times New Roman" w:eastAsia="仿宋_GB2312" w:cs="仿宋_GB2312"/>
          <w:i w:val="0"/>
          <w:iCs w:val="0"/>
          <w:caps w:val="0"/>
          <w:color w:val="555555"/>
          <w:spacing w:val="0"/>
          <w:sz w:val="24"/>
          <w:szCs w:val="24"/>
        </w:rPr>
        <w:t>九、 国有资本经营预算支出决算情况说明</w:t>
      </w:r>
    </w:p>
    <w:p>
      <w:pPr>
        <w:pStyle w:val="5"/>
        <w:keepNext w:val="0"/>
        <w:keepLines w:val="0"/>
        <w:widowControl/>
        <w:suppressLineNumbers w:val="0"/>
        <w:spacing w:before="0" w:beforeAutospacing="0" w:after="0" w:afterAutospacing="0" w:line="435" w:lineRule="atLeast"/>
        <w:ind w:left="0" w:right="0" w:firstLine="480"/>
        <w:jc w:val="left"/>
      </w:pPr>
      <w:r>
        <w:rPr>
          <w:rFonts w:hint="default" w:ascii="仿宋_GB2312" w:hAnsi="Times New Roman" w:eastAsia="仿宋_GB2312" w:cs="仿宋_GB2312"/>
          <w:i w:val="0"/>
          <w:iCs w:val="0"/>
          <w:caps w:val="0"/>
          <w:color w:val="555555"/>
          <w:spacing w:val="0"/>
          <w:sz w:val="24"/>
          <w:szCs w:val="24"/>
        </w:rPr>
        <w:t>十、预算绩效管理情况</w:t>
      </w:r>
    </w:p>
    <w:p>
      <w:pPr>
        <w:pStyle w:val="5"/>
        <w:keepNext w:val="0"/>
        <w:keepLines w:val="0"/>
        <w:widowControl/>
        <w:suppressLineNumbers w:val="0"/>
        <w:spacing w:before="0" w:beforeAutospacing="0" w:after="0" w:afterAutospacing="0" w:line="435" w:lineRule="atLeast"/>
        <w:ind w:left="0" w:right="0" w:firstLine="480"/>
        <w:jc w:val="left"/>
      </w:pPr>
      <w:r>
        <w:rPr>
          <w:rFonts w:hint="default" w:ascii="仿宋_GB2312" w:hAnsi="Times New Roman" w:eastAsia="仿宋_GB2312" w:cs="仿宋_GB2312"/>
          <w:i w:val="0"/>
          <w:iCs w:val="0"/>
          <w:caps w:val="0"/>
          <w:color w:val="555555"/>
          <w:spacing w:val="0"/>
          <w:sz w:val="24"/>
          <w:szCs w:val="24"/>
        </w:rPr>
        <w:t>十一．其他重要事项的情况说明</w:t>
      </w:r>
      <w:r>
        <w:rPr>
          <w:rFonts w:hint="default" w:ascii="Times New Roman" w:hAnsi="Times New Roman" w:cs="Times New Roman"/>
          <w:i w:val="0"/>
          <w:iCs w:val="0"/>
          <w:caps w:val="0"/>
          <w:color w:val="555555"/>
          <w:spacing w:val="0"/>
          <w:sz w:val="27"/>
          <w:szCs w:val="27"/>
        </w:rPr>
        <w:t> </w:t>
      </w:r>
    </w:p>
    <w:p>
      <w:pPr>
        <w:pStyle w:val="5"/>
        <w:keepNext w:val="0"/>
        <w:keepLines w:val="0"/>
        <w:widowControl/>
        <w:suppressLineNumbers w:val="0"/>
        <w:spacing w:before="0" w:beforeAutospacing="0" w:after="0" w:afterAutospacing="0" w:line="435" w:lineRule="atLeast"/>
        <w:ind w:left="0" w:right="0"/>
        <w:jc w:val="left"/>
      </w:pPr>
      <w:r>
        <w:rPr>
          <w:rFonts w:hint="default" w:ascii="仿宋_GB2312" w:hAnsi="Times New Roman" w:eastAsia="仿宋_GB2312" w:cs="仿宋_GB2312"/>
          <w:i w:val="0"/>
          <w:iCs w:val="0"/>
          <w:caps w:val="0"/>
          <w:color w:val="555555"/>
          <w:spacing w:val="0"/>
          <w:sz w:val="24"/>
          <w:szCs w:val="24"/>
        </w:rPr>
        <w:t>第三部分 名词解释</w:t>
      </w:r>
    </w:p>
    <w:p>
      <w:pPr>
        <w:pStyle w:val="5"/>
        <w:keepNext w:val="0"/>
        <w:keepLines w:val="0"/>
        <w:widowControl/>
        <w:suppressLineNumbers w:val="0"/>
        <w:spacing w:before="0" w:beforeAutospacing="0" w:after="0" w:afterAutospacing="0" w:line="435" w:lineRule="atLeast"/>
        <w:ind w:left="0" w:right="0"/>
        <w:jc w:val="left"/>
      </w:pPr>
      <w:r>
        <w:rPr>
          <w:rFonts w:hint="default" w:ascii="仿宋_GB2312" w:hAnsi="Times New Roman" w:eastAsia="仿宋_GB2312" w:cs="仿宋_GB2312"/>
          <w:i w:val="0"/>
          <w:iCs w:val="0"/>
          <w:caps w:val="0"/>
          <w:color w:val="555555"/>
          <w:spacing w:val="0"/>
          <w:sz w:val="24"/>
          <w:szCs w:val="24"/>
        </w:rPr>
        <w:t>第四部分 附件</w:t>
      </w:r>
    </w:p>
    <w:p>
      <w:pPr>
        <w:pStyle w:val="5"/>
        <w:keepNext w:val="0"/>
        <w:keepLines w:val="0"/>
        <w:widowControl/>
        <w:suppressLineNumbers w:val="0"/>
        <w:spacing w:before="0" w:beforeAutospacing="0" w:after="0" w:afterAutospacing="0" w:line="435" w:lineRule="atLeast"/>
        <w:ind w:left="0" w:right="0"/>
        <w:jc w:val="left"/>
      </w:pPr>
      <w:r>
        <w:rPr>
          <w:rFonts w:hint="default" w:ascii="仿宋_GB2312" w:hAnsi="Times New Roman" w:eastAsia="仿宋_GB2312" w:cs="仿宋_GB2312"/>
          <w:i w:val="0"/>
          <w:iCs w:val="0"/>
          <w:caps w:val="0"/>
          <w:color w:val="555555"/>
          <w:spacing w:val="0"/>
          <w:sz w:val="24"/>
          <w:szCs w:val="24"/>
        </w:rPr>
        <w:t>附件</w:t>
      </w:r>
      <w:r>
        <w:rPr>
          <w:rFonts w:hint="eastAsia" w:ascii="宋体" w:hAnsi="宋体" w:eastAsia="宋体" w:cs="宋体"/>
          <w:i w:val="0"/>
          <w:iCs w:val="0"/>
          <w:caps w:val="0"/>
          <w:color w:val="555555"/>
          <w:spacing w:val="0"/>
          <w:sz w:val="24"/>
          <w:szCs w:val="24"/>
        </w:rPr>
        <w:t>1</w:t>
      </w:r>
    </w:p>
    <w:p>
      <w:pPr>
        <w:pStyle w:val="5"/>
        <w:keepNext w:val="0"/>
        <w:keepLines w:val="0"/>
        <w:widowControl/>
        <w:suppressLineNumbers w:val="0"/>
        <w:spacing w:before="0" w:beforeAutospacing="0" w:after="0" w:afterAutospacing="0" w:line="435" w:lineRule="atLeast"/>
        <w:ind w:left="0" w:right="0"/>
        <w:jc w:val="left"/>
      </w:pPr>
      <w:r>
        <w:rPr>
          <w:rFonts w:hint="default" w:ascii="仿宋_GB2312" w:hAnsi="Times New Roman" w:eastAsia="仿宋_GB2312" w:cs="仿宋_GB2312"/>
          <w:i w:val="0"/>
          <w:iCs w:val="0"/>
          <w:caps w:val="0"/>
          <w:color w:val="555555"/>
          <w:spacing w:val="0"/>
          <w:sz w:val="24"/>
          <w:szCs w:val="24"/>
        </w:rPr>
        <w:t>第五部分 附表</w:t>
      </w:r>
    </w:p>
    <w:p>
      <w:pPr>
        <w:pStyle w:val="5"/>
        <w:keepNext w:val="0"/>
        <w:keepLines w:val="0"/>
        <w:widowControl/>
        <w:suppressLineNumbers w:val="0"/>
        <w:spacing w:before="0" w:beforeAutospacing="0" w:after="0" w:afterAutospacing="0" w:line="435" w:lineRule="atLeast"/>
        <w:ind w:left="0" w:right="0" w:firstLine="480"/>
        <w:jc w:val="left"/>
      </w:pPr>
      <w:r>
        <w:rPr>
          <w:rFonts w:hint="default" w:ascii="仿宋_GB2312" w:hAnsi="Times New Roman" w:eastAsia="仿宋_GB2312" w:cs="仿宋_GB2312"/>
          <w:i w:val="0"/>
          <w:iCs w:val="0"/>
          <w:caps w:val="0"/>
          <w:color w:val="555555"/>
          <w:spacing w:val="0"/>
          <w:sz w:val="24"/>
          <w:szCs w:val="24"/>
        </w:rPr>
        <w:t>一、收入支出决算总表</w:t>
      </w:r>
    </w:p>
    <w:p>
      <w:pPr>
        <w:pStyle w:val="5"/>
        <w:keepNext w:val="0"/>
        <w:keepLines w:val="0"/>
        <w:widowControl/>
        <w:suppressLineNumbers w:val="0"/>
        <w:spacing w:before="0" w:beforeAutospacing="0" w:after="0" w:afterAutospacing="0" w:line="435" w:lineRule="atLeast"/>
        <w:ind w:left="0" w:right="0" w:firstLine="480"/>
        <w:jc w:val="left"/>
      </w:pPr>
      <w:r>
        <w:rPr>
          <w:rFonts w:hint="default" w:ascii="仿宋_GB2312" w:hAnsi="Times New Roman" w:eastAsia="仿宋_GB2312" w:cs="仿宋_GB2312"/>
          <w:i w:val="0"/>
          <w:iCs w:val="0"/>
          <w:caps w:val="0"/>
          <w:color w:val="555555"/>
          <w:spacing w:val="0"/>
          <w:sz w:val="27"/>
          <w:szCs w:val="27"/>
        </w:rPr>
        <w:t>二、收入决算表</w:t>
      </w:r>
    </w:p>
    <w:p>
      <w:pPr>
        <w:pStyle w:val="5"/>
        <w:keepNext w:val="0"/>
        <w:keepLines w:val="0"/>
        <w:widowControl/>
        <w:suppressLineNumbers w:val="0"/>
        <w:spacing w:before="0" w:beforeAutospacing="0" w:after="0" w:afterAutospacing="0" w:line="435" w:lineRule="atLeast"/>
        <w:ind w:left="0" w:right="0" w:firstLine="480"/>
        <w:jc w:val="left"/>
      </w:pPr>
      <w:r>
        <w:rPr>
          <w:rFonts w:hint="default" w:ascii="仿宋_GB2312" w:hAnsi="Times New Roman" w:eastAsia="仿宋_GB2312" w:cs="仿宋_GB2312"/>
          <w:i w:val="0"/>
          <w:iCs w:val="0"/>
          <w:caps w:val="0"/>
          <w:color w:val="555555"/>
          <w:spacing w:val="0"/>
          <w:sz w:val="27"/>
          <w:szCs w:val="27"/>
        </w:rPr>
        <w:t>三、支出决算表</w:t>
      </w:r>
    </w:p>
    <w:p>
      <w:pPr>
        <w:pStyle w:val="5"/>
        <w:keepNext w:val="0"/>
        <w:keepLines w:val="0"/>
        <w:widowControl/>
        <w:suppressLineNumbers w:val="0"/>
        <w:spacing w:before="0" w:beforeAutospacing="0" w:after="0" w:afterAutospacing="0" w:line="435" w:lineRule="atLeast"/>
        <w:ind w:left="0" w:right="0" w:firstLine="480"/>
        <w:jc w:val="left"/>
      </w:pPr>
      <w:r>
        <w:rPr>
          <w:rFonts w:hint="default" w:ascii="仿宋_GB2312" w:hAnsi="Times New Roman" w:eastAsia="仿宋_GB2312" w:cs="仿宋_GB2312"/>
          <w:i w:val="0"/>
          <w:iCs w:val="0"/>
          <w:caps w:val="0"/>
          <w:color w:val="555555"/>
          <w:spacing w:val="0"/>
          <w:sz w:val="27"/>
          <w:szCs w:val="27"/>
        </w:rPr>
        <w:t>四、财政拨款收入支出决算总表</w:t>
      </w:r>
    </w:p>
    <w:p>
      <w:pPr>
        <w:pStyle w:val="5"/>
        <w:keepNext w:val="0"/>
        <w:keepLines w:val="0"/>
        <w:widowControl/>
        <w:suppressLineNumbers w:val="0"/>
        <w:spacing w:before="0" w:beforeAutospacing="0" w:after="0" w:afterAutospacing="0" w:line="435" w:lineRule="atLeast"/>
        <w:ind w:left="0" w:right="0" w:firstLine="480"/>
        <w:jc w:val="left"/>
      </w:pPr>
      <w:r>
        <w:rPr>
          <w:rFonts w:hint="default" w:ascii="仿宋_GB2312" w:hAnsi="Times New Roman" w:eastAsia="仿宋_GB2312" w:cs="仿宋_GB2312"/>
          <w:i w:val="0"/>
          <w:iCs w:val="0"/>
          <w:caps w:val="0"/>
          <w:color w:val="555555"/>
          <w:spacing w:val="0"/>
          <w:sz w:val="27"/>
          <w:szCs w:val="27"/>
        </w:rPr>
        <w:t>五、财政拨款支出决算明细表</w:t>
      </w:r>
    </w:p>
    <w:p>
      <w:pPr>
        <w:pStyle w:val="5"/>
        <w:keepNext w:val="0"/>
        <w:keepLines w:val="0"/>
        <w:widowControl/>
        <w:suppressLineNumbers w:val="0"/>
        <w:spacing w:before="0" w:beforeAutospacing="0" w:after="0" w:afterAutospacing="0" w:line="435" w:lineRule="atLeast"/>
        <w:ind w:left="0" w:right="0" w:firstLine="480"/>
        <w:jc w:val="left"/>
      </w:pPr>
      <w:r>
        <w:rPr>
          <w:rFonts w:hint="default" w:ascii="仿宋_GB2312" w:hAnsi="Times New Roman" w:eastAsia="仿宋_GB2312" w:cs="仿宋_GB2312"/>
          <w:i w:val="0"/>
          <w:iCs w:val="0"/>
          <w:caps w:val="0"/>
          <w:color w:val="555555"/>
          <w:spacing w:val="0"/>
          <w:sz w:val="27"/>
          <w:szCs w:val="27"/>
        </w:rPr>
        <w:t>六、一般公共预算财政拨款支出决算表</w:t>
      </w:r>
    </w:p>
    <w:p>
      <w:pPr>
        <w:pStyle w:val="5"/>
        <w:keepNext w:val="0"/>
        <w:keepLines w:val="0"/>
        <w:widowControl/>
        <w:suppressLineNumbers w:val="0"/>
        <w:spacing w:before="0" w:beforeAutospacing="0" w:after="0" w:afterAutospacing="0" w:line="435" w:lineRule="atLeast"/>
        <w:ind w:left="0" w:right="0" w:firstLine="480"/>
        <w:jc w:val="left"/>
      </w:pPr>
      <w:r>
        <w:rPr>
          <w:rFonts w:hint="default" w:ascii="仿宋_GB2312" w:hAnsi="Times New Roman" w:eastAsia="仿宋_GB2312" w:cs="仿宋_GB2312"/>
          <w:i w:val="0"/>
          <w:iCs w:val="0"/>
          <w:caps w:val="0"/>
          <w:color w:val="555555"/>
          <w:spacing w:val="0"/>
          <w:sz w:val="27"/>
          <w:szCs w:val="27"/>
        </w:rPr>
        <w:t>七、一般公共预算财政拨款支出决算明细表</w:t>
      </w:r>
    </w:p>
    <w:p>
      <w:pPr>
        <w:pStyle w:val="5"/>
        <w:keepNext w:val="0"/>
        <w:keepLines w:val="0"/>
        <w:widowControl/>
        <w:suppressLineNumbers w:val="0"/>
        <w:spacing w:before="0" w:beforeAutospacing="0" w:after="0" w:afterAutospacing="0" w:line="435" w:lineRule="atLeast"/>
        <w:ind w:left="0" w:right="0" w:firstLine="480"/>
        <w:jc w:val="left"/>
      </w:pPr>
      <w:r>
        <w:rPr>
          <w:rFonts w:hint="default" w:ascii="仿宋_GB2312" w:hAnsi="Times New Roman" w:eastAsia="仿宋_GB2312" w:cs="仿宋_GB2312"/>
          <w:i w:val="0"/>
          <w:iCs w:val="0"/>
          <w:caps w:val="0"/>
          <w:color w:val="555555"/>
          <w:spacing w:val="0"/>
          <w:sz w:val="27"/>
          <w:szCs w:val="27"/>
        </w:rPr>
        <w:t>八、一般公共预算财政拨款基本支出决算表</w:t>
      </w:r>
    </w:p>
    <w:p>
      <w:pPr>
        <w:pStyle w:val="5"/>
        <w:keepNext w:val="0"/>
        <w:keepLines w:val="0"/>
        <w:widowControl/>
        <w:suppressLineNumbers w:val="0"/>
        <w:spacing w:before="0" w:beforeAutospacing="0" w:after="0" w:afterAutospacing="0" w:line="435" w:lineRule="atLeast"/>
        <w:ind w:left="0" w:right="0" w:firstLine="480"/>
        <w:jc w:val="left"/>
      </w:pPr>
      <w:r>
        <w:rPr>
          <w:rFonts w:hint="default" w:ascii="仿宋_GB2312" w:hAnsi="Times New Roman" w:eastAsia="仿宋_GB2312" w:cs="仿宋_GB2312"/>
          <w:i w:val="0"/>
          <w:iCs w:val="0"/>
          <w:caps w:val="0"/>
          <w:color w:val="555555"/>
          <w:spacing w:val="0"/>
          <w:sz w:val="27"/>
          <w:szCs w:val="27"/>
        </w:rPr>
        <w:t>九、一般公共预算财政拨款项目支出决算表</w:t>
      </w:r>
    </w:p>
    <w:p>
      <w:pPr>
        <w:pStyle w:val="5"/>
        <w:keepNext w:val="0"/>
        <w:keepLines w:val="0"/>
        <w:widowControl/>
        <w:suppressLineNumbers w:val="0"/>
        <w:spacing w:before="0" w:beforeAutospacing="0" w:after="0" w:afterAutospacing="0" w:line="435" w:lineRule="atLeast"/>
        <w:ind w:left="0" w:right="0" w:firstLine="480"/>
        <w:jc w:val="left"/>
      </w:pPr>
      <w:r>
        <w:rPr>
          <w:rFonts w:hint="default" w:ascii="仿宋_GB2312" w:hAnsi="Times New Roman" w:eastAsia="仿宋_GB2312" w:cs="仿宋_GB2312"/>
          <w:i w:val="0"/>
          <w:iCs w:val="0"/>
          <w:caps w:val="0"/>
          <w:color w:val="555555"/>
          <w:spacing w:val="0"/>
          <w:sz w:val="27"/>
          <w:szCs w:val="27"/>
        </w:rPr>
        <w:t>十、一般公共预算财政拨款“三公”经费支出决算表</w:t>
      </w:r>
    </w:p>
    <w:p>
      <w:pPr>
        <w:pStyle w:val="5"/>
        <w:keepNext w:val="0"/>
        <w:keepLines w:val="0"/>
        <w:widowControl/>
        <w:suppressLineNumbers w:val="0"/>
        <w:spacing w:before="0" w:beforeAutospacing="0" w:after="0" w:afterAutospacing="0" w:line="435" w:lineRule="atLeast"/>
        <w:ind w:left="0" w:right="0" w:firstLine="480"/>
        <w:jc w:val="left"/>
      </w:pPr>
      <w:r>
        <w:rPr>
          <w:rFonts w:hint="default" w:ascii="仿宋_GB2312" w:hAnsi="Times New Roman" w:eastAsia="仿宋_GB2312" w:cs="仿宋_GB2312"/>
          <w:i w:val="0"/>
          <w:iCs w:val="0"/>
          <w:caps w:val="0"/>
          <w:color w:val="555555"/>
          <w:spacing w:val="0"/>
          <w:sz w:val="27"/>
          <w:szCs w:val="27"/>
        </w:rPr>
        <w:t>十一、政府性基金预算财政拨款收入支出决算表</w:t>
      </w:r>
    </w:p>
    <w:p>
      <w:pPr>
        <w:pStyle w:val="5"/>
        <w:keepNext w:val="0"/>
        <w:keepLines w:val="0"/>
        <w:widowControl/>
        <w:suppressLineNumbers w:val="0"/>
        <w:spacing w:before="0" w:beforeAutospacing="0" w:after="0" w:afterAutospacing="0" w:line="435" w:lineRule="atLeast"/>
        <w:ind w:left="0" w:right="0" w:firstLine="480"/>
        <w:jc w:val="left"/>
      </w:pPr>
      <w:r>
        <w:rPr>
          <w:rFonts w:hint="default" w:ascii="仿宋_GB2312" w:hAnsi="Times New Roman" w:eastAsia="仿宋_GB2312" w:cs="仿宋_GB2312"/>
          <w:i w:val="0"/>
          <w:iCs w:val="0"/>
          <w:caps w:val="0"/>
          <w:color w:val="555555"/>
          <w:spacing w:val="0"/>
          <w:sz w:val="27"/>
          <w:szCs w:val="27"/>
        </w:rPr>
        <w:t>十二、政府性基金预算财政拨款“三公”经费支出决算表</w:t>
      </w:r>
    </w:p>
    <w:p>
      <w:pPr>
        <w:pStyle w:val="5"/>
        <w:keepNext w:val="0"/>
        <w:keepLines w:val="0"/>
        <w:widowControl/>
        <w:suppressLineNumbers w:val="0"/>
        <w:spacing w:before="0" w:beforeAutospacing="0" w:after="0" w:afterAutospacing="0" w:line="435" w:lineRule="atLeast"/>
        <w:ind w:left="0" w:right="0" w:firstLine="480"/>
        <w:jc w:val="left"/>
      </w:pPr>
      <w:r>
        <w:rPr>
          <w:rFonts w:hint="default" w:ascii="仿宋_GB2312" w:hAnsi="Times New Roman" w:eastAsia="仿宋_GB2312" w:cs="仿宋_GB2312"/>
          <w:i w:val="0"/>
          <w:iCs w:val="0"/>
          <w:caps w:val="0"/>
          <w:color w:val="555555"/>
          <w:spacing w:val="0"/>
          <w:sz w:val="27"/>
          <w:szCs w:val="27"/>
        </w:rPr>
        <w:t>十三、国有资本经营预算支出决算表</w:t>
      </w:r>
    </w:p>
    <w:p>
      <w:pPr>
        <w:pStyle w:val="5"/>
        <w:keepNext w:val="0"/>
        <w:keepLines w:val="0"/>
        <w:widowControl/>
        <w:suppressLineNumbers w:val="0"/>
        <w:spacing w:before="0" w:beforeAutospacing="0" w:after="0" w:afterAutospacing="0"/>
        <w:ind w:left="0" w:right="0"/>
        <w:jc w:val="left"/>
      </w:pPr>
    </w:p>
    <w:p>
      <w:pPr>
        <w:pStyle w:val="5"/>
        <w:keepNext w:val="0"/>
        <w:keepLines w:val="0"/>
        <w:widowControl/>
        <w:suppressLineNumbers w:val="0"/>
        <w:spacing w:before="0" w:beforeAutospacing="0" w:after="0" w:afterAutospacing="0" w:line="570" w:lineRule="atLeast"/>
        <w:ind w:left="0" w:right="0"/>
        <w:jc w:val="left"/>
      </w:pPr>
    </w:p>
    <w:p>
      <w:pPr>
        <w:pStyle w:val="2"/>
        <w:keepNext w:val="0"/>
        <w:keepLines w:val="0"/>
        <w:widowControl/>
        <w:suppressLineNumbers w:val="0"/>
        <w:spacing w:before="0" w:beforeAutospacing="0" w:after="0" w:afterAutospacing="0" w:line="570" w:lineRule="atLeast"/>
        <w:ind w:left="0" w:right="0"/>
        <w:jc w:val="center"/>
      </w:pPr>
      <w:r>
        <w:rPr>
          <w:rFonts w:hint="eastAsia" w:ascii="黑体" w:hAnsi="宋体" w:eastAsia="黑体" w:cs="黑体"/>
          <w:i w:val="0"/>
          <w:iCs w:val="0"/>
          <w:caps w:val="0"/>
          <w:color w:val="555555"/>
          <w:spacing w:val="0"/>
          <w:sz w:val="43"/>
          <w:szCs w:val="43"/>
        </w:rPr>
        <w:t>第一部分 </w:t>
      </w:r>
      <w:r>
        <w:rPr>
          <w:rFonts w:hint="eastAsia" w:ascii="黑体" w:hAnsi="宋体" w:eastAsia="黑体" w:cs="黑体"/>
          <w:b w:val="0"/>
          <w:bCs w:val="0"/>
          <w:i w:val="0"/>
          <w:iCs w:val="0"/>
          <w:caps w:val="0"/>
          <w:color w:val="555555"/>
          <w:spacing w:val="0"/>
          <w:sz w:val="43"/>
          <w:szCs w:val="43"/>
        </w:rPr>
        <w:t>单位概况</w:t>
      </w:r>
    </w:p>
    <w:p>
      <w:pPr>
        <w:pStyle w:val="5"/>
        <w:keepNext w:val="0"/>
        <w:keepLines w:val="0"/>
        <w:widowControl/>
        <w:suppressLineNumbers w:val="0"/>
        <w:spacing w:before="0" w:beforeAutospacing="0" w:after="0" w:afterAutospacing="0" w:line="570" w:lineRule="atLeast"/>
        <w:ind w:left="0" w:right="0"/>
        <w:jc w:val="left"/>
      </w:pPr>
      <w:r>
        <w:rPr>
          <w:rFonts w:hint="eastAsia" w:ascii="黑体" w:hAnsi="宋体" w:eastAsia="黑体" w:cs="黑体"/>
          <w:i w:val="0"/>
          <w:iCs w:val="0"/>
          <w:caps w:val="0"/>
          <w:color w:val="555555"/>
          <w:spacing w:val="0"/>
          <w:sz w:val="31"/>
          <w:szCs w:val="31"/>
        </w:rPr>
        <w:t> </w:t>
      </w:r>
    </w:p>
    <w:p>
      <w:pPr>
        <w:pStyle w:val="3"/>
        <w:keepNext w:val="0"/>
        <w:keepLines w:val="0"/>
        <w:widowControl/>
        <w:suppressLineNumbers w:val="0"/>
        <w:spacing w:before="0" w:beforeAutospacing="0" w:after="0" w:afterAutospacing="0" w:line="555" w:lineRule="atLeast"/>
        <w:ind w:left="0" w:right="0" w:firstLine="645"/>
        <w:jc w:val="left"/>
      </w:pPr>
      <w:r>
        <w:rPr>
          <w:rStyle w:val="8"/>
          <w:rFonts w:hint="eastAsia" w:ascii="黑体" w:hAnsi="宋体" w:eastAsia="黑体" w:cs="黑体"/>
          <w:b/>
          <w:i w:val="0"/>
          <w:iCs w:val="0"/>
          <w:caps w:val="0"/>
          <w:color w:val="555555"/>
          <w:spacing w:val="0"/>
          <w:sz w:val="31"/>
          <w:szCs w:val="31"/>
        </w:rPr>
        <w:t>一、职能简介</w:t>
      </w:r>
    </w:p>
    <w:p>
      <w:pPr>
        <w:pStyle w:val="5"/>
        <w:keepNext w:val="0"/>
        <w:keepLines w:val="0"/>
        <w:widowControl/>
        <w:suppressLineNumbers w:val="0"/>
        <w:spacing w:before="0" w:beforeAutospacing="0" w:after="0" w:afterAutospacing="0" w:line="570" w:lineRule="atLeast"/>
        <w:ind w:left="0" w:right="0" w:firstLine="645"/>
        <w:jc w:val="left"/>
      </w:pPr>
      <w:r>
        <w:rPr>
          <w:rFonts w:hint="eastAsia" w:ascii="宋体" w:hAnsi="宋体" w:eastAsia="宋体" w:cs="宋体"/>
          <w:i w:val="0"/>
          <w:iCs w:val="0"/>
          <w:caps w:val="0"/>
          <w:color w:val="555555"/>
          <w:spacing w:val="0"/>
          <w:sz w:val="31"/>
          <w:szCs w:val="31"/>
        </w:rPr>
        <w:t>1</w:t>
      </w:r>
      <w:r>
        <w:rPr>
          <w:rFonts w:hint="default" w:ascii="仿宋_GB2312" w:hAnsi="Times New Roman" w:eastAsia="仿宋_GB2312" w:cs="仿宋_GB2312"/>
          <w:i w:val="0"/>
          <w:iCs w:val="0"/>
          <w:caps w:val="0"/>
          <w:color w:val="555555"/>
          <w:spacing w:val="0"/>
          <w:sz w:val="31"/>
          <w:szCs w:val="31"/>
        </w:rPr>
        <w:t>.高举爱国主义和社会主义旗帜，坚持走中国特色社会主义政治发展道路，坚持中国共产党领导的多党合作和政治协商制度，坚持“长期共存、互相监督、肝胆相照、荣辱与共”的方针，认真贯彻落实农工党中央、省委和中共广元市委的方针、政策、指示、决议等。</w:t>
      </w:r>
    </w:p>
    <w:p>
      <w:pPr>
        <w:pStyle w:val="5"/>
        <w:keepNext w:val="0"/>
        <w:keepLines w:val="0"/>
        <w:widowControl/>
        <w:suppressLineNumbers w:val="0"/>
        <w:spacing w:before="0" w:beforeAutospacing="0" w:after="0" w:afterAutospacing="0" w:line="570" w:lineRule="atLeast"/>
        <w:ind w:left="0" w:right="0" w:firstLine="645"/>
        <w:jc w:val="left"/>
      </w:pPr>
      <w:r>
        <w:rPr>
          <w:rFonts w:hint="eastAsia" w:ascii="宋体" w:hAnsi="宋体" w:eastAsia="宋体" w:cs="宋体"/>
          <w:i w:val="0"/>
          <w:iCs w:val="0"/>
          <w:caps w:val="0"/>
          <w:color w:val="555555"/>
          <w:spacing w:val="0"/>
          <w:sz w:val="31"/>
          <w:szCs w:val="31"/>
        </w:rPr>
        <w:t>2</w:t>
      </w:r>
      <w:r>
        <w:rPr>
          <w:rFonts w:hint="default" w:ascii="仿宋_GB2312" w:hAnsi="Times New Roman" w:eastAsia="仿宋_GB2312" w:cs="仿宋_GB2312"/>
          <w:i w:val="0"/>
          <w:iCs w:val="0"/>
          <w:caps w:val="0"/>
          <w:color w:val="555555"/>
          <w:spacing w:val="0"/>
          <w:sz w:val="31"/>
          <w:szCs w:val="31"/>
        </w:rPr>
        <w:t>.加强全市农工党组织的思想建设和组织建设，教育和引导全市农工党员自觉接受中国共产党的领导，树立中国特色社会主义共同理想，践行社会主义核心价值体系，在本职工作中建功立业。按照积极稳妥的原则，做好组织发展工作，保证党员质量。</w:t>
      </w:r>
    </w:p>
    <w:p>
      <w:pPr>
        <w:pStyle w:val="5"/>
        <w:keepNext w:val="0"/>
        <w:keepLines w:val="0"/>
        <w:widowControl/>
        <w:suppressLineNumbers w:val="0"/>
        <w:spacing w:before="0" w:beforeAutospacing="0" w:after="0" w:afterAutospacing="0" w:line="570" w:lineRule="atLeast"/>
        <w:ind w:left="0" w:right="0" w:firstLine="645"/>
        <w:jc w:val="left"/>
      </w:pPr>
      <w:r>
        <w:rPr>
          <w:rFonts w:hint="eastAsia" w:ascii="宋体" w:hAnsi="宋体" w:eastAsia="宋体" w:cs="宋体"/>
          <w:i w:val="0"/>
          <w:iCs w:val="0"/>
          <w:caps w:val="0"/>
          <w:color w:val="555555"/>
          <w:spacing w:val="0"/>
          <w:sz w:val="31"/>
          <w:szCs w:val="31"/>
        </w:rPr>
        <w:t>3</w:t>
      </w:r>
      <w:r>
        <w:rPr>
          <w:rFonts w:hint="default" w:ascii="仿宋_GB2312" w:hAnsi="Times New Roman" w:eastAsia="仿宋_GB2312" w:cs="仿宋_GB2312"/>
          <w:i w:val="0"/>
          <w:iCs w:val="0"/>
          <w:caps w:val="0"/>
          <w:color w:val="555555"/>
          <w:spacing w:val="0"/>
          <w:sz w:val="31"/>
          <w:szCs w:val="31"/>
        </w:rPr>
        <w:t>.着力搞好政治交接，全面加强自身建设，特别是抓好领导班子建设、人才队伍建设和基层组织建设。贯彻民主集中制原则，建立民主、高效的领导体制，分工负责、团结协作，切实履行好参政党的各项职能。</w:t>
      </w:r>
    </w:p>
    <w:p>
      <w:pPr>
        <w:pStyle w:val="5"/>
        <w:keepNext w:val="0"/>
        <w:keepLines w:val="0"/>
        <w:widowControl/>
        <w:suppressLineNumbers w:val="0"/>
        <w:spacing w:before="0" w:beforeAutospacing="0" w:after="0" w:afterAutospacing="0" w:line="570" w:lineRule="atLeast"/>
        <w:ind w:left="0" w:right="0" w:firstLine="645"/>
        <w:jc w:val="left"/>
      </w:pPr>
      <w:r>
        <w:rPr>
          <w:rFonts w:hint="eastAsia" w:ascii="宋体" w:hAnsi="宋体" w:eastAsia="宋体" w:cs="宋体"/>
          <w:i w:val="0"/>
          <w:iCs w:val="0"/>
          <w:caps w:val="0"/>
          <w:color w:val="555555"/>
          <w:spacing w:val="0"/>
          <w:sz w:val="31"/>
          <w:szCs w:val="31"/>
        </w:rPr>
        <w:t>4</w:t>
      </w:r>
      <w:r>
        <w:rPr>
          <w:rFonts w:hint="default" w:ascii="仿宋_GB2312" w:hAnsi="Times New Roman" w:eastAsia="仿宋_GB2312" w:cs="仿宋_GB2312"/>
          <w:i w:val="0"/>
          <w:iCs w:val="0"/>
          <w:caps w:val="0"/>
          <w:color w:val="555555"/>
          <w:spacing w:val="0"/>
          <w:sz w:val="31"/>
          <w:szCs w:val="31"/>
        </w:rPr>
        <w:t>.围绕中共广元市委、市政府中心工作，服务广元改革和发展的大局，以加快经济建设、推动民生改善等作为市委会参政议政的重点，完善机制，加强调查研究，注重发挥界别特色积极建言献策。</w:t>
      </w:r>
    </w:p>
    <w:p>
      <w:pPr>
        <w:pStyle w:val="5"/>
        <w:keepNext w:val="0"/>
        <w:keepLines w:val="0"/>
        <w:widowControl/>
        <w:suppressLineNumbers w:val="0"/>
        <w:spacing w:before="0" w:beforeAutospacing="0" w:after="0" w:afterAutospacing="0" w:line="570" w:lineRule="atLeast"/>
        <w:ind w:left="0" w:right="0" w:firstLine="645"/>
        <w:jc w:val="left"/>
      </w:pPr>
      <w:r>
        <w:rPr>
          <w:rFonts w:hint="eastAsia" w:ascii="宋体" w:hAnsi="宋体" w:eastAsia="宋体" w:cs="宋体"/>
          <w:i w:val="0"/>
          <w:iCs w:val="0"/>
          <w:caps w:val="0"/>
          <w:color w:val="555555"/>
          <w:spacing w:val="0"/>
          <w:sz w:val="31"/>
          <w:szCs w:val="31"/>
        </w:rPr>
        <w:t>5</w:t>
      </w:r>
      <w:r>
        <w:rPr>
          <w:rFonts w:hint="default" w:ascii="仿宋_GB2312" w:hAnsi="Times New Roman" w:eastAsia="仿宋_GB2312" w:cs="仿宋_GB2312"/>
          <w:i w:val="0"/>
          <w:iCs w:val="0"/>
          <w:caps w:val="0"/>
          <w:color w:val="555555"/>
          <w:spacing w:val="0"/>
          <w:sz w:val="31"/>
          <w:szCs w:val="31"/>
        </w:rPr>
        <w:t>.充分发挥农工党医卫、人资环界别的人才和智力优势，强化品牌和平台的建设，进一步整合资源，创新服务内容，探索有效路径，建立长效机制，开展及时、长期、有效的社会服务。</w:t>
      </w:r>
    </w:p>
    <w:p>
      <w:pPr>
        <w:pStyle w:val="5"/>
        <w:keepNext w:val="0"/>
        <w:keepLines w:val="0"/>
        <w:widowControl/>
        <w:suppressLineNumbers w:val="0"/>
        <w:spacing w:before="0" w:beforeAutospacing="0" w:after="0" w:afterAutospacing="0" w:line="570" w:lineRule="atLeast"/>
        <w:ind w:left="0" w:right="0" w:firstLine="645"/>
        <w:jc w:val="left"/>
      </w:pPr>
      <w:r>
        <w:rPr>
          <w:rStyle w:val="8"/>
          <w:rFonts w:hint="eastAsia" w:ascii="黑体" w:hAnsi="宋体" w:eastAsia="黑体" w:cs="黑体"/>
          <w:i w:val="0"/>
          <w:iCs w:val="0"/>
          <w:caps w:val="0"/>
          <w:color w:val="555555"/>
          <w:spacing w:val="0"/>
          <w:sz w:val="31"/>
          <w:szCs w:val="31"/>
        </w:rPr>
        <w:t>二、2021年重点工作完成情况</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2021年，在中共广元市委和农工党四川省委的坚强领导下，农工党广元市委紧扣健康中国和美丽中国两条主线，以助力“十四五”规划体系贯彻落实为重点，发挥界别优势、积极履职尽责，各项工作取得了新的成绩，开创了新的局面，被农工党中央表彰为农工党脱贫攻坚工作先进集体，获得全市统战宣传工作先进单位、全市政协反映社情民意信息工作先进单位等荣誉称号。一是加强思想引领，增进政治共识；二是狠抓自身建设，提升履职水平；三是凝聚智慧力量，认真建言献策；四是服务民生福祉，展现农工形象；五是拓宽扶贫渠道，社会服务实效不断增强。</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br w:type="textWrapping"/>
      </w:r>
      <w:bookmarkStart w:id="0" w:name="_Toc15396602"/>
      <w:bookmarkEnd w:id="0"/>
      <w:bookmarkStart w:id="1" w:name="_Toc15377204"/>
      <w:bookmarkEnd w:id="1"/>
    </w:p>
    <w:p>
      <w:pPr>
        <w:pStyle w:val="2"/>
        <w:keepNext w:val="0"/>
        <w:keepLines w:val="0"/>
        <w:widowControl/>
        <w:suppressLineNumbers w:val="0"/>
        <w:spacing w:before="0" w:beforeAutospacing="0" w:after="0" w:afterAutospacing="0" w:line="570" w:lineRule="atLeast"/>
        <w:ind w:left="0" w:right="0"/>
        <w:jc w:val="center"/>
      </w:pPr>
      <w:r>
        <w:rPr>
          <w:rFonts w:hint="eastAsia" w:ascii="黑体" w:hAnsi="宋体" w:eastAsia="黑体" w:cs="黑体"/>
          <w:i w:val="0"/>
          <w:iCs w:val="0"/>
          <w:caps w:val="0"/>
          <w:color w:val="555555"/>
          <w:spacing w:val="0"/>
          <w:sz w:val="43"/>
          <w:szCs w:val="43"/>
        </w:rPr>
        <w:t>第二部分</w:t>
      </w:r>
      <w:r>
        <w:rPr>
          <w:rStyle w:val="8"/>
          <w:rFonts w:hint="eastAsia" w:ascii="黑体" w:hAnsi="宋体" w:eastAsia="黑体" w:cs="黑体"/>
          <w:b/>
          <w:i w:val="0"/>
          <w:iCs w:val="0"/>
          <w:caps w:val="0"/>
          <w:color w:val="555555"/>
          <w:spacing w:val="0"/>
          <w:sz w:val="43"/>
          <w:szCs w:val="43"/>
        </w:rPr>
        <w:t> </w:t>
      </w:r>
      <w:r>
        <w:rPr>
          <w:rFonts w:hint="eastAsia" w:ascii="宋体" w:hAnsi="宋体" w:eastAsia="宋体" w:cs="宋体"/>
          <w:b w:val="0"/>
          <w:bCs w:val="0"/>
          <w:i w:val="0"/>
          <w:iCs w:val="0"/>
          <w:caps w:val="0"/>
          <w:color w:val="555555"/>
          <w:spacing w:val="0"/>
          <w:sz w:val="43"/>
          <w:szCs w:val="43"/>
        </w:rPr>
        <w:t>2021</w:t>
      </w:r>
      <w:r>
        <w:rPr>
          <w:rFonts w:hint="eastAsia" w:ascii="黑体" w:hAnsi="宋体" w:eastAsia="黑体" w:cs="黑体"/>
          <w:b w:val="0"/>
          <w:bCs w:val="0"/>
          <w:i w:val="0"/>
          <w:iCs w:val="0"/>
          <w:caps w:val="0"/>
          <w:color w:val="555555"/>
          <w:spacing w:val="0"/>
          <w:sz w:val="43"/>
          <w:szCs w:val="43"/>
        </w:rPr>
        <w:t>年度单位决算情况说明</w:t>
      </w:r>
    </w:p>
    <w:p>
      <w:pPr>
        <w:pStyle w:val="5"/>
        <w:keepNext w:val="0"/>
        <w:keepLines w:val="0"/>
        <w:widowControl/>
        <w:suppressLineNumbers w:val="0"/>
        <w:spacing w:before="0" w:beforeAutospacing="0" w:after="0" w:afterAutospacing="0" w:line="570" w:lineRule="atLeast"/>
        <w:ind w:left="0" w:right="0" w:firstLine="645"/>
        <w:jc w:val="left"/>
      </w:pPr>
      <w:bookmarkStart w:id="2" w:name="_Toc15377205"/>
      <w:bookmarkEnd w:id="2"/>
      <w:bookmarkStart w:id="3" w:name="_Toc15396603"/>
      <w:bookmarkEnd w:id="3"/>
      <w:r>
        <w:rPr>
          <w:rFonts w:hint="eastAsia" w:ascii="黑体" w:hAnsi="宋体" w:eastAsia="黑体" w:cs="黑体"/>
          <w:i w:val="0"/>
          <w:iCs w:val="0"/>
          <w:caps w:val="0"/>
          <w:color w:val="555555"/>
          <w:spacing w:val="0"/>
          <w:sz w:val="31"/>
          <w:szCs w:val="31"/>
        </w:rPr>
        <w:t> </w:t>
      </w:r>
    </w:p>
    <w:p>
      <w:pPr>
        <w:pStyle w:val="5"/>
        <w:keepNext w:val="0"/>
        <w:keepLines w:val="0"/>
        <w:widowControl/>
        <w:suppressLineNumbers w:val="0"/>
        <w:spacing w:before="0" w:beforeAutospacing="0" w:after="0" w:afterAutospacing="0" w:line="570" w:lineRule="atLeast"/>
        <w:ind w:left="0" w:right="0" w:firstLine="645"/>
        <w:jc w:val="left"/>
      </w:pPr>
      <w:r>
        <w:rPr>
          <w:rFonts w:hint="eastAsia" w:ascii="黑体" w:hAnsi="宋体" w:eastAsia="黑体" w:cs="黑体"/>
          <w:i w:val="0"/>
          <w:iCs w:val="0"/>
          <w:caps w:val="0"/>
          <w:color w:val="555555"/>
          <w:spacing w:val="0"/>
          <w:sz w:val="31"/>
          <w:szCs w:val="31"/>
        </w:rPr>
        <w:t>一、收入支出决算总体情况说明</w:t>
      </w:r>
    </w:p>
    <w:p>
      <w:pPr>
        <w:pStyle w:val="5"/>
        <w:keepNext w:val="0"/>
        <w:keepLines w:val="0"/>
        <w:widowControl/>
        <w:suppressLineNumbers w:val="0"/>
        <w:spacing w:before="0" w:beforeAutospacing="0" w:after="0" w:afterAutospacing="0" w:line="600" w:lineRule="atLeast"/>
        <w:ind w:left="0" w:right="0" w:firstLine="645"/>
        <w:jc w:val="left"/>
      </w:pPr>
      <w:r>
        <w:rPr>
          <w:rFonts w:hint="eastAsia" w:ascii="仿宋" w:hAnsi="仿宋" w:eastAsia="仿宋" w:cs="仿宋"/>
          <w:i w:val="0"/>
          <w:iCs w:val="0"/>
          <w:caps w:val="0"/>
          <w:color w:val="555555"/>
          <w:spacing w:val="0"/>
          <w:sz w:val="31"/>
          <w:szCs w:val="31"/>
        </w:rPr>
        <w:t>2021</w:t>
      </w:r>
      <w:r>
        <w:rPr>
          <w:rFonts w:hint="default" w:ascii="仿宋_GB2312" w:hAnsi="Times New Roman" w:eastAsia="仿宋_GB2312" w:cs="仿宋_GB2312"/>
          <w:i w:val="0"/>
          <w:iCs w:val="0"/>
          <w:caps w:val="0"/>
          <w:color w:val="555555"/>
          <w:spacing w:val="0"/>
          <w:sz w:val="31"/>
          <w:szCs w:val="31"/>
        </w:rPr>
        <w:t>年度收入、支出总计</w:t>
      </w:r>
      <w:r>
        <w:rPr>
          <w:rFonts w:hint="eastAsia" w:ascii="仿宋" w:hAnsi="仿宋" w:eastAsia="仿宋" w:cs="仿宋"/>
          <w:i w:val="0"/>
          <w:iCs w:val="0"/>
          <w:caps w:val="0"/>
          <w:color w:val="555555"/>
          <w:spacing w:val="0"/>
          <w:sz w:val="31"/>
          <w:szCs w:val="31"/>
        </w:rPr>
        <w:t>60.89</w:t>
      </w:r>
      <w:r>
        <w:rPr>
          <w:rFonts w:hint="default" w:ascii="仿宋_GB2312" w:hAnsi="Times New Roman" w:eastAsia="仿宋_GB2312" w:cs="仿宋_GB2312"/>
          <w:i w:val="0"/>
          <w:iCs w:val="0"/>
          <w:caps w:val="0"/>
          <w:color w:val="555555"/>
          <w:spacing w:val="0"/>
          <w:sz w:val="31"/>
          <w:szCs w:val="31"/>
        </w:rPr>
        <w:t>万元。与</w:t>
      </w:r>
      <w:r>
        <w:rPr>
          <w:rFonts w:hint="eastAsia" w:ascii="仿宋" w:hAnsi="仿宋" w:eastAsia="仿宋" w:cs="仿宋"/>
          <w:i w:val="0"/>
          <w:iCs w:val="0"/>
          <w:caps w:val="0"/>
          <w:color w:val="555555"/>
          <w:spacing w:val="0"/>
          <w:sz w:val="31"/>
          <w:szCs w:val="31"/>
        </w:rPr>
        <w:t>2020</w:t>
      </w:r>
      <w:r>
        <w:rPr>
          <w:rFonts w:hint="default" w:ascii="仿宋_GB2312" w:hAnsi="Times New Roman" w:eastAsia="仿宋_GB2312" w:cs="仿宋_GB2312"/>
          <w:i w:val="0"/>
          <w:iCs w:val="0"/>
          <w:caps w:val="0"/>
          <w:color w:val="555555"/>
          <w:spacing w:val="0"/>
          <w:sz w:val="31"/>
          <w:szCs w:val="31"/>
        </w:rPr>
        <w:t>年相比，收、支总计增加</w:t>
      </w:r>
      <w:r>
        <w:rPr>
          <w:rFonts w:hint="eastAsia" w:ascii="仿宋" w:hAnsi="仿宋" w:eastAsia="仿宋" w:cs="仿宋"/>
          <w:i w:val="0"/>
          <w:iCs w:val="0"/>
          <w:caps w:val="0"/>
          <w:color w:val="555555"/>
          <w:spacing w:val="0"/>
          <w:sz w:val="31"/>
          <w:szCs w:val="31"/>
        </w:rPr>
        <w:t>30.14</w:t>
      </w:r>
      <w:r>
        <w:rPr>
          <w:rFonts w:hint="default" w:ascii="仿宋_GB2312" w:hAnsi="Times New Roman" w:eastAsia="仿宋_GB2312" w:cs="仿宋_GB2312"/>
          <w:i w:val="0"/>
          <w:iCs w:val="0"/>
          <w:caps w:val="0"/>
          <w:color w:val="555555"/>
          <w:spacing w:val="0"/>
          <w:sz w:val="31"/>
          <w:szCs w:val="31"/>
        </w:rPr>
        <w:t>万元，增长</w:t>
      </w:r>
      <w:r>
        <w:rPr>
          <w:rFonts w:hint="eastAsia" w:ascii="仿宋" w:hAnsi="仿宋" w:eastAsia="仿宋" w:cs="仿宋"/>
          <w:i w:val="0"/>
          <w:iCs w:val="0"/>
          <w:caps w:val="0"/>
          <w:color w:val="555555"/>
          <w:spacing w:val="0"/>
          <w:sz w:val="31"/>
          <w:szCs w:val="31"/>
        </w:rPr>
        <w:t>98%</w:t>
      </w:r>
      <w:r>
        <w:rPr>
          <w:rFonts w:hint="default" w:ascii="仿宋_GB2312" w:hAnsi="Times New Roman" w:eastAsia="仿宋_GB2312" w:cs="仿宋_GB2312"/>
          <w:i w:val="0"/>
          <w:iCs w:val="0"/>
          <w:caps w:val="0"/>
          <w:color w:val="555555"/>
          <w:spacing w:val="0"/>
          <w:sz w:val="31"/>
          <w:szCs w:val="31"/>
        </w:rPr>
        <w:t>。主要变动原因是人员增加与项目经费增加。</w:t>
      </w:r>
    </w:p>
    <w:p>
      <w:pPr>
        <w:pStyle w:val="5"/>
        <w:keepNext w:val="0"/>
        <w:keepLines w:val="0"/>
        <w:widowControl/>
        <w:suppressLineNumbers w:val="0"/>
        <w:spacing w:before="0" w:beforeAutospacing="0" w:after="0" w:afterAutospacing="0" w:line="600" w:lineRule="atLeast"/>
        <w:ind w:left="0" w:right="0" w:firstLine="645"/>
        <w:jc w:val="center"/>
      </w:pPr>
      <w:r>
        <w:rPr>
          <w:rFonts w:hint="default" w:ascii="Times New Roman" w:hAnsi="Times New Roman" w:cs="Times New Roman"/>
          <w:i w:val="0"/>
          <w:iCs w:val="0"/>
          <w:caps w:val="0"/>
          <w:color w:val="555555"/>
          <w:spacing w:val="0"/>
          <w:sz w:val="27"/>
          <w:szCs w:val="27"/>
        </w:rPr>
        <w:drawing>
          <wp:inline distT="0" distB="0" distL="114300" distR="114300">
            <wp:extent cx="6229350" cy="2819400"/>
            <wp:effectExtent l="0" t="0" r="0" b="0"/>
            <wp:docPr id="15" name="图片 15" descr="2022101215040603.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图片 15" descr="2022101215040603.png"/>
                    <pic:cNvPicPr>
                      <a:picLocks noChangeAspect="true"/>
                    </pic:cNvPicPr>
                  </pic:nvPicPr>
                  <pic:blipFill>
                    <a:blip r:embed="rId4"/>
                    <a:stretch>
                      <a:fillRect/>
                    </a:stretch>
                  </pic:blipFill>
                  <pic:spPr>
                    <a:xfrm>
                      <a:off x="0" y="0"/>
                      <a:ext cx="6229350" cy="2819400"/>
                    </a:xfrm>
                    <a:prstGeom prst="rect">
                      <a:avLst/>
                    </a:prstGeom>
                    <a:noFill/>
                    <a:ln w="9525">
                      <a:noFill/>
                    </a:ln>
                  </pic:spPr>
                </pic:pic>
              </a:graphicData>
            </a:graphic>
          </wp:inline>
        </w:drawing>
      </w:r>
    </w:p>
    <w:p>
      <w:pPr>
        <w:pStyle w:val="5"/>
        <w:keepNext w:val="0"/>
        <w:keepLines w:val="0"/>
        <w:widowControl/>
        <w:suppressLineNumbers w:val="0"/>
        <w:spacing w:before="0" w:beforeAutospacing="0" w:after="0" w:afterAutospacing="0" w:line="600" w:lineRule="atLeast"/>
        <w:ind w:left="0" w:right="0" w:firstLine="645"/>
        <w:jc w:val="center"/>
      </w:pPr>
      <w:r>
        <w:rPr>
          <w:rFonts w:hint="default" w:ascii="仿宋_GB2312" w:hAnsi="Times New Roman" w:eastAsia="仿宋_GB2312" w:cs="仿宋_GB2312"/>
          <w:i w:val="0"/>
          <w:iCs w:val="0"/>
          <w:caps w:val="0"/>
          <w:color w:val="555555"/>
          <w:spacing w:val="0"/>
          <w:sz w:val="31"/>
          <w:szCs w:val="31"/>
        </w:rPr>
        <w:t>（图</w:t>
      </w:r>
      <w:r>
        <w:rPr>
          <w:rFonts w:hint="eastAsia" w:ascii="宋体" w:hAnsi="宋体" w:eastAsia="宋体" w:cs="宋体"/>
          <w:i w:val="0"/>
          <w:iCs w:val="0"/>
          <w:caps w:val="0"/>
          <w:color w:val="555555"/>
          <w:spacing w:val="0"/>
          <w:sz w:val="31"/>
          <w:szCs w:val="31"/>
        </w:rPr>
        <w:t>1</w:t>
      </w:r>
      <w:r>
        <w:rPr>
          <w:rFonts w:hint="default" w:ascii="仿宋_GB2312" w:hAnsi="Times New Roman" w:eastAsia="仿宋_GB2312" w:cs="仿宋_GB2312"/>
          <w:i w:val="0"/>
          <w:iCs w:val="0"/>
          <w:caps w:val="0"/>
          <w:color w:val="555555"/>
          <w:spacing w:val="0"/>
          <w:sz w:val="31"/>
          <w:szCs w:val="31"/>
        </w:rPr>
        <w:t>：收、支决算总计变动情况图）</w:t>
      </w:r>
    </w:p>
    <w:p>
      <w:pPr>
        <w:pStyle w:val="5"/>
        <w:keepNext w:val="0"/>
        <w:keepLines w:val="0"/>
        <w:widowControl/>
        <w:suppressLineNumbers w:val="0"/>
        <w:spacing w:before="0" w:beforeAutospacing="0" w:after="0" w:afterAutospacing="0" w:line="570" w:lineRule="atLeast"/>
        <w:ind w:left="0" w:right="0" w:firstLine="645"/>
        <w:jc w:val="left"/>
      </w:pPr>
      <w:bookmarkStart w:id="4" w:name="_Toc15377206"/>
      <w:bookmarkEnd w:id="4"/>
      <w:bookmarkStart w:id="5" w:name="_Toc15396604"/>
      <w:bookmarkEnd w:id="5"/>
      <w:r>
        <w:rPr>
          <w:rFonts w:ascii="方正黑体简体" w:hAnsi="方正黑体简体" w:eastAsia="方正黑体简体" w:cs="方正黑体简体"/>
          <w:i w:val="0"/>
          <w:iCs w:val="0"/>
          <w:caps w:val="0"/>
          <w:color w:val="555555"/>
          <w:spacing w:val="0"/>
          <w:sz w:val="31"/>
          <w:szCs w:val="31"/>
        </w:rPr>
        <w:t>二、收</w:t>
      </w:r>
      <w:r>
        <w:rPr>
          <w:rFonts w:hint="default" w:ascii="方正黑体简体" w:hAnsi="方正黑体简体" w:eastAsia="方正黑体简体" w:cs="方正黑体简体"/>
          <w:i w:val="0"/>
          <w:iCs w:val="0"/>
          <w:caps w:val="0"/>
          <w:color w:val="555555"/>
          <w:spacing w:val="0"/>
          <w:sz w:val="31"/>
          <w:szCs w:val="31"/>
        </w:rPr>
        <w:t>入决算情况说明</w:t>
      </w:r>
    </w:p>
    <w:p>
      <w:pPr>
        <w:pStyle w:val="5"/>
        <w:keepNext w:val="0"/>
        <w:keepLines w:val="0"/>
        <w:widowControl/>
        <w:suppressLineNumbers w:val="0"/>
        <w:spacing w:before="0" w:beforeAutospacing="0" w:after="0" w:afterAutospacing="0" w:line="600" w:lineRule="atLeast"/>
        <w:ind w:left="0" w:right="0" w:firstLine="645"/>
        <w:jc w:val="left"/>
      </w:pPr>
      <w:r>
        <w:rPr>
          <w:rFonts w:hint="eastAsia" w:ascii="宋体" w:hAnsi="宋体" w:eastAsia="宋体" w:cs="宋体"/>
          <w:i w:val="0"/>
          <w:iCs w:val="0"/>
          <w:caps w:val="0"/>
          <w:color w:val="555555"/>
          <w:spacing w:val="0"/>
          <w:sz w:val="31"/>
          <w:szCs w:val="31"/>
        </w:rPr>
        <w:t>2021</w:t>
      </w:r>
      <w:r>
        <w:rPr>
          <w:rFonts w:hint="default" w:ascii="仿宋_GB2312" w:hAnsi="Times New Roman" w:eastAsia="仿宋_GB2312" w:cs="仿宋_GB2312"/>
          <w:i w:val="0"/>
          <w:iCs w:val="0"/>
          <w:caps w:val="0"/>
          <w:color w:val="555555"/>
          <w:spacing w:val="0"/>
          <w:sz w:val="31"/>
          <w:szCs w:val="31"/>
        </w:rPr>
        <w:t>年本年收入合计</w:t>
      </w:r>
      <w:r>
        <w:rPr>
          <w:rFonts w:hint="eastAsia" w:ascii="宋体" w:hAnsi="宋体" w:eastAsia="宋体" w:cs="宋体"/>
          <w:i w:val="0"/>
          <w:iCs w:val="0"/>
          <w:caps w:val="0"/>
          <w:color w:val="555555"/>
          <w:spacing w:val="0"/>
          <w:sz w:val="31"/>
          <w:szCs w:val="31"/>
        </w:rPr>
        <w:t>60.89</w:t>
      </w:r>
      <w:r>
        <w:rPr>
          <w:rFonts w:hint="default" w:ascii="仿宋_GB2312" w:hAnsi="Times New Roman" w:eastAsia="仿宋_GB2312" w:cs="仿宋_GB2312"/>
          <w:i w:val="0"/>
          <w:iCs w:val="0"/>
          <w:caps w:val="0"/>
          <w:color w:val="555555"/>
          <w:spacing w:val="0"/>
          <w:sz w:val="31"/>
          <w:szCs w:val="31"/>
        </w:rPr>
        <w:t>万元，其中：一般公共预算财政拨款收入</w:t>
      </w:r>
      <w:r>
        <w:rPr>
          <w:rFonts w:hint="eastAsia" w:ascii="宋体" w:hAnsi="宋体" w:eastAsia="宋体" w:cs="宋体"/>
          <w:i w:val="0"/>
          <w:iCs w:val="0"/>
          <w:caps w:val="0"/>
          <w:color w:val="555555"/>
          <w:spacing w:val="0"/>
          <w:sz w:val="31"/>
          <w:szCs w:val="31"/>
        </w:rPr>
        <w:t>55.66</w:t>
      </w:r>
      <w:r>
        <w:rPr>
          <w:rFonts w:hint="default" w:ascii="仿宋_GB2312" w:hAnsi="Times New Roman" w:eastAsia="仿宋_GB2312" w:cs="仿宋_GB2312"/>
          <w:i w:val="0"/>
          <w:iCs w:val="0"/>
          <w:caps w:val="0"/>
          <w:color w:val="555555"/>
          <w:spacing w:val="0"/>
          <w:sz w:val="31"/>
          <w:szCs w:val="31"/>
        </w:rPr>
        <w:t>万元，占</w:t>
      </w:r>
      <w:r>
        <w:rPr>
          <w:rFonts w:hint="eastAsia" w:ascii="宋体" w:hAnsi="宋体" w:eastAsia="宋体" w:cs="宋体"/>
          <w:i w:val="0"/>
          <w:iCs w:val="0"/>
          <w:caps w:val="0"/>
          <w:color w:val="555555"/>
          <w:spacing w:val="0"/>
          <w:sz w:val="31"/>
          <w:szCs w:val="31"/>
        </w:rPr>
        <w:t>91.41</w:t>
      </w:r>
      <w:r>
        <w:rPr>
          <w:rFonts w:hint="eastAsia" w:ascii="仿宋" w:hAnsi="仿宋" w:eastAsia="仿宋" w:cs="仿宋"/>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t>；其他收入</w:t>
      </w:r>
      <w:r>
        <w:rPr>
          <w:rFonts w:hint="eastAsia" w:ascii="宋体" w:hAnsi="宋体" w:eastAsia="宋体" w:cs="宋体"/>
          <w:i w:val="0"/>
          <w:iCs w:val="0"/>
          <w:caps w:val="0"/>
          <w:color w:val="555555"/>
          <w:spacing w:val="0"/>
          <w:sz w:val="31"/>
          <w:szCs w:val="31"/>
        </w:rPr>
        <w:t>5.23</w:t>
      </w:r>
      <w:r>
        <w:rPr>
          <w:rFonts w:hint="default" w:ascii="仿宋_GB2312" w:hAnsi="Times New Roman" w:eastAsia="仿宋_GB2312" w:cs="仿宋_GB2312"/>
          <w:i w:val="0"/>
          <w:iCs w:val="0"/>
          <w:caps w:val="0"/>
          <w:color w:val="555555"/>
          <w:spacing w:val="0"/>
          <w:sz w:val="31"/>
          <w:szCs w:val="31"/>
        </w:rPr>
        <w:t>万元，占</w:t>
      </w:r>
      <w:r>
        <w:rPr>
          <w:rFonts w:hint="eastAsia" w:ascii="宋体" w:hAnsi="宋体" w:eastAsia="宋体" w:cs="宋体"/>
          <w:i w:val="0"/>
          <w:iCs w:val="0"/>
          <w:caps w:val="0"/>
          <w:color w:val="555555"/>
          <w:spacing w:val="0"/>
          <w:sz w:val="31"/>
          <w:szCs w:val="31"/>
        </w:rPr>
        <w:t>59</w:t>
      </w:r>
      <w:r>
        <w:rPr>
          <w:rFonts w:hint="eastAsia" w:ascii="仿宋" w:hAnsi="仿宋" w:eastAsia="仿宋" w:cs="仿宋"/>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t>。 </w:t>
      </w:r>
    </w:p>
    <w:p>
      <w:pPr>
        <w:pStyle w:val="5"/>
        <w:keepNext w:val="0"/>
        <w:keepLines w:val="0"/>
        <w:widowControl/>
        <w:suppressLineNumbers w:val="0"/>
        <w:spacing w:before="0" w:beforeAutospacing="0" w:after="0" w:afterAutospacing="0" w:line="600" w:lineRule="atLeast"/>
        <w:ind w:left="0" w:right="0" w:firstLine="645"/>
        <w:jc w:val="center"/>
      </w:pPr>
      <w:r>
        <w:rPr>
          <w:rFonts w:hint="default" w:ascii="Times New Roman" w:hAnsi="Times New Roman" w:cs="Times New Roman"/>
          <w:i w:val="0"/>
          <w:iCs w:val="0"/>
          <w:caps w:val="0"/>
          <w:color w:val="555555"/>
          <w:spacing w:val="0"/>
          <w:sz w:val="27"/>
          <w:szCs w:val="27"/>
        </w:rPr>
        <w:drawing>
          <wp:inline distT="0" distB="0" distL="114300" distR="114300">
            <wp:extent cx="3771900" cy="2247900"/>
            <wp:effectExtent l="0" t="0" r="0" b="0"/>
            <wp:docPr id="16" name="图片 16" descr="2022101215040605.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图片 16" descr="2022101215040605.png"/>
                    <pic:cNvPicPr>
                      <a:picLocks noChangeAspect="true"/>
                    </pic:cNvPicPr>
                  </pic:nvPicPr>
                  <pic:blipFill>
                    <a:blip r:embed="rId5"/>
                    <a:stretch>
                      <a:fillRect/>
                    </a:stretch>
                  </pic:blipFill>
                  <pic:spPr>
                    <a:xfrm>
                      <a:off x="0" y="0"/>
                      <a:ext cx="3771900" cy="2247900"/>
                    </a:xfrm>
                    <a:prstGeom prst="rect">
                      <a:avLst/>
                    </a:prstGeom>
                    <a:noFill/>
                    <a:ln w="9525">
                      <a:noFill/>
                    </a:ln>
                  </pic:spPr>
                </pic:pic>
              </a:graphicData>
            </a:graphic>
          </wp:inline>
        </w:drawing>
      </w:r>
      <w:r>
        <w:rPr>
          <w:rFonts w:hint="default" w:ascii="仿宋_GB2312" w:hAnsi="Times New Roman" w:eastAsia="仿宋_GB2312" w:cs="仿宋_GB2312"/>
          <w:i w:val="0"/>
          <w:iCs w:val="0"/>
          <w:caps w:val="0"/>
          <w:color w:val="555555"/>
          <w:spacing w:val="0"/>
          <w:sz w:val="31"/>
          <w:szCs w:val="31"/>
        </w:rPr>
        <w:t> </w:t>
      </w:r>
    </w:p>
    <w:p>
      <w:pPr>
        <w:pStyle w:val="5"/>
        <w:keepNext w:val="0"/>
        <w:keepLines w:val="0"/>
        <w:widowControl/>
        <w:suppressLineNumbers w:val="0"/>
        <w:spacing w:before="0" w:beforeAutospacing="0" w:after="0" w:afterAutospacing="0" w:line="600" w:lineRule="atLeast"/>
        <w:ind w:left="0" w:right="0" w:firstLine="645"/>
        <w:jc w:val="center"/>
      </w:pPr>
      <w:r>
        <w:rPr>
          <w:rFonts w:hint="default" w:ascii="仿宋_GB2312" w:hAnsi="Times New Roman" w:eastAsia="仿宋_GB2312" w:cs="仿宋_GB2312"/>
          <w:i w:val="0"/>
          <w:iCs w:val="0"/>
          <w:caps w:val="0"/>
          <w:color w:val="555555"/>
          <w:spacing w:val="0"/>
          <w:sz w:val="31"/>
          <w:szCs w:val="31"/>
        </w:rPr>
        <w:t>（图</w:t>
      </w:r>
      <w:r>
        <w:rPr>
          <w:rFonts w:hint="eastAsia" w:ascii="宋体" w:hAnsi="宋体" w:eastAsia="宋体" w:cs="宋体"/>
          <w:i w:val="0"/>
          <w:iCs w:val="0"/>
          <w:caps w:val="0"/>
          <w:color w:val="555555"/>
          <w:spacing w:val="0"/>
          <w:sz w:val="31"/>
          <w:szCs w:val="31"/>
        </w:rPr>
        <w:t>2</w:t>
      </w:r>
      <w:r>
        <w:rPr>
          <w:rFonts w:hint="default" w:ascii="仿宋_GB2312" w:hAnsi="Times New Roman" w:eastAsia="仿宋_GB2312" w:cs="仿宋_GB2312"/>
          <w:i w:val="0"/>
          <w:iCs w:val="0"/>
          <w:caps w:val="0"/>
          <w:color w:val="555555"/>
          <w:spacing w:val="0"/>
          <w:sz w:val="31"/>
          <w:szCs w:val="31"/>
        </w:rPr>
        <w:t>：收入决算结构图）</w:t>
      </w:r>
    </w:p>
    <w:p>
      <w:pPr>
        <w:pStyle w:val="5"/>
        <w:keepNext w:val="0"/>
        <w:keepLines w:val="0"/>
        <w:widowControl/>
        <w:suppressLineNumbers w:val="0"/>
        <w:spacing w:before="0" w:beforeAutospacing="0" w:after="0" w:afterAutospacing="0" w:line="600" w:lineRule="atLeast"/>
        <w:ind w:left="646" w:right="0" w:firstLine="0"/>
        <w:jc w:val="left"/>
      </w:pPr>
      <w:bookmarkStart w:id="6" w:name="_Toc15396605"/>
      <w:bookmarkEnd w:id="6"/>
      <w:bookmarkStart w:id="7" w:name="_Toc15377207"/>
      <w:bookmarkEnd w:id="7"/>
      <w:r>
        <w:rPr>
          <w:rFonts w:hint="eastAsia" w:ascii="黑体" w:hAnsi="宋体" w:eastAsia="黑体" w:cs="黑体"/>
          <w:i w:val="0"/>
          <w:iCs w:val="0"/>
          <w:caps w:val="0"/>
          <w:color w:val="555555"/>
          <w:spacing w:val="0"/>
          <w:sz w:val="31"/>
          <w:szCs w:val="31"/>
        </w:rPr>
        <w:t>三、支出决算情况说明</w:t>
      </w:r>
    </w:p>
    <w:p>
      <w:pPr>
        <w:pStyle w:val="5"/>
        <w:keepNext w:val="0"/>
        <w:keepLines w:val="0"/>
        <w:widowControl/>
        <w:suppressLineNumbers w:val="0"/>
        <w:spacing w:before="0" w:beforeAutospacing="0" w:after="0" w:afterAutospacing="0" w:line="600" w:lineRule="atLeast"/>
        <w:ind w:left="0" w:right="0" w:firstLine="645"/>
        <w:jc w:val="left"/>
      </w:pPr>
      <w:r>
        <w:rPr>
          <w:rFonts w:hint="eastAsia" w:ascii="宋体" w:hAnsi="宋体" w:eastAsia="宋体" w:cs="宋体"/>
          <w:i w:val="0"/>
          <w:iCs w:val="0"/>
          <w:caps w:val="0"/>
          <w:color w:val="555555"/>
          <w:spacing w:val="0"/>
          <w:sz w:val="31"/>
          <w:szCs w:val="31"/>
        </w:rPr>
        <w:t>2021</w:t>
      </w:r>
      <w:r>
        <w:rPr>
          <w:rFonts w:hint="default" w:ascii="仿宋_GB2312" w:hAnsi="Times New Roman" w:eastAsia="仿宋_GB2312" w:cs="仿宋_GB2312"/>
          <w:i w:val="0"/>
          <w:iCs w:val="0"/>
          <w:caps w:val="0"/>
          <w:color w:val="555555"/>
          <w:spacing w:val="0"/>
          <w:sz w:val="31"/>
          <w:szCs w:val="31"/>
        </w:rPr>
        <w:t>年本年支出合计</w:t>
      </w:r>
      <w:r>
        <w:rPr>
          <w:rFonts w:hint="eastAsia" w:ascii="宋体" w:hAnsi="宋体" w:eastAsia="宋体" w:cs="宋体"/>
          <w:i w:val="0"/>
          <w:iCs w:val="0"/>
          <w:caps w:val="0"/>
          <w:color w:val="555555"/>
          <w:spacing w:val="0"/>
          <w:sz w:val="31"/>
          <w:szCs w:val="31"/>
        </w:rPr>
        <w:t>60.89</w:t>
      </w:r>
      <w:r>
        <w:rPr>
          <w:rFonts w:hint="default" w:ascii="仿宋_GB2312" w:hAnsi="Times New Roman" w:eastAsia="仿宋_GB2312" w:cs="仿宋_GB2312"/>
          <w:i w:val="0"/>
          <w:iCs w:val="0"/>
          <w:caps w:val="0"/>
          <w:color w:val="555555"/>
          <w:spacing w:val="0"/>
          <w:sz w:val="31"/>
          <w:szCs w:val="31"/>
        </w:rPr>
        <w:t>万元，其中：基本支出</w:t>
      </w:r>
      <w:r>
        <w:rPr>
          <w:rFonts w:hint="eastAsia" w:ascii="宋体" w:hAnsi="宋体" w:eastAsia="宋体" w:cs="宋体"/>
          <w:i w:val="0"/>
          <w:iCs w:val="0"/>
          <w:caps w:val="0"/>
          <w:color w:val="555555"/>
          <w:spacing w:val="0"/>
          <w:sz w:val="31"/>
          <w:szCs w:val="31"/>
        </w:rPr>
        <w:t>37.21</w:t>
      </w:r>
      <w:r>
        <w:rPr>
          <w:rFonts w:hint="default" w:ascii="仿宋_GB2312" w:hAnsi="Times New Roman" w:eastAsia="仿宋_GB2312" w:cs="仿宋_GB2312"/>
          <w:i w:val="0"/>
          <w:iCs w:val="0"/>
          <w:caps w:val="0"/>
          <w:color w:val="555555"/>
          <w:spacing w:val="0"/>
          <w:sz w:val="31"/>
          <w:szCs w:val="31"/>
        </w:rPr>
        <w:t>万元，占</w:t>
      </w:r>
      <w:r>
        <w:rPr>
          <w:rFonts w:hint="eastAsia" w:ascii="宋体" w:hAnsi="宋体" w:eastAsia="宋体" w:cs="宋体"/>
          <w:i w:val="0"/>
          <w:iCs w:val="0"/>
          <w:caps w:val="0"/>
          <w:color w:val="555555"/>
          <w:spacing w:val="0"/>
          <w:sz w:val="31"/>
          <w:szCs w:val="31"/>
        </w:rPr>
        <w:t>61.11</w:t>
      </w:r>
      <w:r>
        <w:rPr>
          <w:rFonts w:hint="eastAsia" w:ascii="仿宋" w:hAnsi="仿宋" w:eastAsia="仿宋" w:cs="仿宋"/>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t>；项目支出</w:t>
      </w:r>
      <w:r>
        <w:rPr>
          <w:rFonts w:hint="eastAsia" w:ascii="宋体" w:hAnsi="宋体" w:eastAsia="宋体" w:cs="宋体"/>
          <w:i w:val="0"/>
          <w:iCs w:val="0"/>
          <w:caps w:val="0"/>
          <w:color w:val="555555"/>
          <w:spacing w:val="0"/>
          <w:sz w:val="31"/>
          <w:szCs w:val="31"/>
        </w:rPr>
        <w:t>23.68</w:t>
      </w:r>
      <w:r>
        <w:rPr>
          <w:rFonts w:hint="default" w:ascii="仿宋_GB2312" w:hAnsi="Times New Roman" w:eastAsia="仿宋_GB2312" w:cs="仿宋_GB2312"/>
          <w:i w:val="0"/>
          <w:iCs w:val="0"/>
          <w:caps w:val="0"/>
          <w:color w:val="555555"/>
          <w:spacing w:val="0"/>
          <w:sz w:val="31"/>
          <w:szCs w:val="31"/>
        </w:rPr>
        <w:t>万元，占</w:t>
      </w:r>
      <w:r>
        <w:rPr>
          <w:rFonts w:hint="eastAsia" w:ascii="宋体" w:hAnsi="宋体" w:eastAsia="宋体" w:cs="宋体"/>
          <w:i w:val="0"/>
          <w:iCs w:val="0"/>
          <w:caps w:val="0"/>
          <w:color w:val="555555"/>
          <w:spacing w:val="0"/>
          <w:sz w:val="31"/>
          <w:szCs w:val="31"/>
        </w:rPr>
        <w:t>38.89</w:t>
      </w:r>
      <w:r>
        <w:rPr>
          <w:rFonts w:hint="eastAsia" w:ascii="仿宋" w:hAnsi="仿宋" w:eastAsia="仿宋" w:cs="仿宋"/>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t>。</w:t>
      </w:r>
    </w:p>
    <w:p>
      <w:pPr>
        <w:pStyle w:val="5"/>
        <w:keepNext w:val="0"/>
        <w:keepLines w:val="0"/>
        <w:widowControl/>
        <w:suppressLineNumbers w:val="0"/>
        <w:spacing w:before="0" w:beforeAutospacing="0" w:after="0" w:afterAutospacing="0" w:line="600" w:lineRule="atLeast"/>
        <w:ind w:left="0" w:right="0" w:firstLine="645"/>
        <w:jc w:val="center"/>
      </w:pPr>
      <w:r>
        <w:rPr>
          <w:rFonts w:hint="default" w:ascii="Times New Roman" w:hAnsi="Times New Roman" w:cs="Times New Roman"/>
          <w:i w:val="0"/>
          <w:iCs w:val="0"/>
          <w:caps w:val="0"/>
          <w:color w:val="555555"/>
          <w:spacing w:val="0"/>
          <w:sz w:val="27"/>
          <w:szCs w:val="27"/>
        </w:rPr>
        <w:drawing>
          <wp:inline distT="0" distB="0" distL="114300" distR="114300">
            <wp:extent cx="4410075" cy="2649220"/>
            <wp:effectExtent l="0" t="0" r="9525" b="17780"/>
            <wp:docPr id="17" name="图片 17" descr="C:\Documents and Settings\Administrator\桌面\1.png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图片 17" descr="C:\Documents and Settings\Administrator\桌面\1.png1"/>
                    <pic:cNvPicPr>
                      <a:picLocks noChangeAspect="true"/>
                    </pic:cNvPicPr>
                  </pic:nvPicPr>
                  <pic:blipFill>
                    <a:blip r:embed="rId6"/>
                    <a:srcRect/>
                    <a:stretch>
                      <a:fillRect/>
                    </a:stretch>
                  </pic:blipFill>
                  <pic:spPr>
                    <a:xfrm>
                      <a:off x="0" y="0"/>
                      <a:ext cx="4410075" cy="2649220"/>
                    </a:xfrm>
                    <a:prstGeom prst="rect">
                      <a:avLst/>
                    </a:prstGeom>
                    <a:noFill/>
                    <a:ln w="9525">
                      <a:noFill/>
                    </a:ln>
                  </pic:spPr>
                </pic:pic>
              </a:graphicData>
            </a:graphic>
          </wp:inline>
        </w:drawing>
      </w:r>
    </w:p>
    <w:p>
      <w:pPr>
        <w:pStyle w:val="5"/>
        <w:keepNext w:val="0"/>
        <w:keepLines w:val="0"/>
        <w:widowControl/>
        <w:suppressLineNumbers w:val="0"/>
        <w:spacing w:before="0" w:beforeAutospacing="0" w:after="0" w:afterAutospacing="0" w:line="600" w:lineRule="atLeast"/>
        <w:ind w:left="0" w:right="0" w:firstLine="645"/>
        <w:jc w:val="center"/>
      </w:pPr>
      <w:r>
        <w:rPr>
          <w:rFonts w:hint="default" w:ascii="仿宋_GB2312" w:hAnsi="Times New Roman" w:eastAsia="仿宋_GB2312" w:cs="仿宋_GB2312"/>
          <w:i w:val="0"/>
          <w:iCs w:val="0"/>
          <w:caps w:val="0"/>
          <w:color w:val="555555"/>
          <w:spacing w:val="0"/>
          <w:sz w:val="31"/>
          <w:szCs w:val="31"/>
        </w:rPr>
        <w:t>（图</w:t>
      </w:r>
      <w:r>
        <w:rPr>
          <w:rFonts w:hint="eastAsia" w:ascii="宋体" w:hAnsi="宋体" w:eastAsia="宋体" w:cs="宋体"/>
          <w:i w:val="0"/>
          <w:iCs w:val="0"/>
          <w:caps w:val="0"/>
          <w:color w:val="555555"/>
          <w:spacing w:val="0"/>
          <w:sz w:val="31"/>
          <w:szCs w:val="31"/>
        </w:rPr>
        <w:t>3</w:t>
      </w:r>
      <w:r>
        <w:rPr>
          <w:rFonts w:hint="default" w:ascii="仿宋_GB2312" w:hAnsi="Times New Roman" w:eastAsia="仿宋_GB2312" w:cs="仿宋_GB2312"/>
          <w:i w:val="0"/>
          <w:iCs w:val="0"/>
          <w:caps w:val="0"/>
          <w:color w:val="555555"/>
          <w:spacing w:val="0"/>
          <w:sz w:val="31"/>
          <w:szCs w:val="31"/>
        </w:rPr>
        <w:t>：支出决算结构图）</w:t>
      </w:r>
    </w:p>
    <w:p>
      <w:pPr>
        <w:pStyle w:val="5"/>
        <w:keepNext w:val="0"/>
        <w:keepLines w:val="0"/>
        <w:widowControl/>
        <w:suppressLineNumbers w:val="0"/>
        <w:spacing w:before="0" w:beforeAutospacing="0" w:after="0" w:afterAutospacing="0" w:line="600" w:lineRule="atLeast"/>
        <w:ind w:left="0" w:right="0" w:firstLine="645"/>
        <w:jc w:val="left"/>
      </w:pPr>
      <w:bookmarkStart w:id="8" w:name="_Toc15377208"/>
      <w:bookmarkEnd w:id="8"/>
      <w:bookmarkStart w:id="9" w:name="_Toc15396606"/>
      <w:bookmarkEnd w:id="9"/>
      <w:r>
        <w:rPr>
          <w:rFonts w:hint="eastAsia" w:ascii="黑体" w:hAnsi="宋体" w:eastAsia="黑体" w:cs="黑体"/>
          <w:i w:val="0"/>
          <w:iCs w:val="0"/>
          <w:caps w:val="0"/>
          <w:color w:val="555555"/>
          <w:spacing w:val="0"/>
          <w:sz w:val="31"/>
          <w:szCs w:val="31"/>
        </w:rPr>
        <w:t>四、财政拨款收入支出决算总体情况说明</w:t>
      </w:r>
    </w:p>
    <w:p>
      <w:pPr>
        <w:pStyle w:val="5"/>
        <w:keepNext w:val="0"/>
        <w:keepLines w:val="0"/>
        <w:widowControl/>
        <w:suppressLineNumbers w:val="0"/>
        <w:spacing w:before="0" w:beforeAutospacing="0" w:after="0" w:afterAutospacing="0" w:line="555" w:lineRule="atLeast"/>
        <w:ind w:left="0" w:right="0" w:firstLine="645"/>
        <w:jc w:val="left"/>
      </w:pPr>
      <w:r>
        <w:rPr>
          <w:rFonts w:ascii="方正仿宋简体" w:hAnsi="方正仿宋简体" w:eastAsia="方正仿宋简体" w:cs="方正仿宋简体"/>
          <w:i w:val="0"/>
          <w:iCs w:val="0"/>
          <w:caps w:val="0"/>
          <w:color w:val="555555"/>
          <w:spacing w:val="0"/>
          <w:sz w:val="31"/>
          <w:szCs w:val="31"/>
        </w:rPr>
        <w:t>2021年财政拨款收、</w:t>
      </w:r>
      <w:r>
        <w:rPr>
          <w:rFonts w:hint="default" w:ascii="方正仿宋简体" w:hAnsi="方正仿宋简体" w:eastAsia="方正仿宋简体" w:cs="方正仿宋简体"/>
          <w:i w:val="0"/>
          <w:iCs w:val="0"/>
          <w:caps w:val="0"/>
          <w:color w:val="555555"/>
          <w:spacing w:val="0"/>
          <w:sz w:val="31"/>
          <w:szCs w:val="31"/>
        </w:rPr>
        <w:t>支总计55.66万元。与2020年相比，财政拨款收、支总计各增加24.90万元，增长80.97%。主要变动原因是人员增加与项目经费增加。</w:t>
      </w:r>
    </w:p>
    <w:p>
      <w:pPr>
        <w:pStyle w:val="5"/>
        <w:keepNext w:val="0"/>
        <w:keepLines w:val="0"/>
        <w:widowControl/>
        <w:suppressLineNumbers w:val="0"/>
        <w:spacing w:before="0" w:beforeAutospacing="0" w:after="0" w:afterAutospacing="0"/>
        <w:ind w:left="0" w:right="0" w:firstLine="0"/>
        <w:jc w:val="left"/>
      </w:pPr>
      <w:r>
        <w:rPr>
          <w:rFonts w:hint="default" w:ascii="仿宋_GB2312" w:hAnsi="Times New Roman" w:eastAsia="仿宋_GB2312" w:cs="仿宋_GB2312"/>
          <w:i w:val="0"/>
          <w:iCs w:val="0"/>
          <w:caps w:val="0"/>
          <w:color w:val="555555"/>
          <w:spacing w:val="0"/>
          <w:sz w:val="31"/>
          <w:szCs w:val="31"/>
        </w:rPr>
        <w:t> </w:t>
      </w:r>
    </w:p>
    <w:p>
      <w:pPr>
        <w:pStyle w:val="5"/>
        <w:keepNext w:val="0"/>
        <w:keepLines w:val="0"/>
        <w:widowControl/>
        <w:suppressLineNumbers w:val="0"/>
        <w:spacing w:before="0" w:beforeAutospacing="0" w:after="0" w:afterAutospacing="0"/>
        <w:ind w:left="0" w:right="0" w:firstLine="0"/>
        <w:jc w:val="center"/>
      </w:pPr>
      <w:r>
        <w:rPr>
          <w:rFonts w:hint="default" w:ascii="Times New Roman" w:hAnsi="Times New Roman" w:cs="Times New Roman"/>
          <w:i w:val="0"/>
          <w:iCs w:val="0"/>
          <w:caps w:val="0"/>
          <w:color w:val="555555"/>
          <w:spacing w:val="0"/>
          <w:sz w:val="27"/>
          <w:szCs w:val="27"/>
        </w:rPr>
        <w:drawing>
          <wp:inline distT="0" distB="0" distL="114300" distR="114300">
            <wp:extent cx="5276850" cy="3752850"/>
            <wp:effectExtent l="0" t="0" r="0" b="0"/>
            <wp:docPr id="18" name="图片 18" descr="2022101215040704.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 name="图片 18" descr="2022101215040704.png"/>
                    <pic:cNvPicPr>
                      <a:picLocks noChangeAspect="true"/>
                    </pic:cNvPicPr>
                  </pic:nvPicPr>
                  <pic:blipFill>
                    <a:blip r:embed="rId7"/>
                    <a:stretch>
                      <a:fillRect/>
                    </a:stretch>
                  </pic:blipFill>
                  <pic:spPr>
                    <a:xfrm>
                      <a:off x="0" y="0"/>
                      <a:ext cx="5276850" cy="3752850"/>
                    </a:xfrm>
                    <a:prstGeom prst="rect">
                      <a:avLst/>
                    </a:prstGeom>
                    <a:noFill/>
                    <a:ln w="9525">
                      <a:noFill/>
                    </a:ln>
                  </pic:spPr>
                </pic:pic>
              </a:graphicData>
            </a:graphic>
          </wp:inline>
        </w:drawing>
      </w:r>
    </w:p>
    <w:p>
      <w:pPr>
        <w:pStyle w:val="5"/>
        <w:keepNext w:val="0"/>
        <w:keepLines w:val="0"/>
        <w:widowControl/>
        <w:suppressLineNumbers w:val="0"/>
        <w:spacing w:before="0" w:beforeAutospacing="0" w:after="0" w:afterAutospacing="0" w:line="600" w:lineRule="atLeast"/>
        <w:ind w:left="0" w:right="0" w:firstLine="645"/>
        <w:jc w:val="center"/>
      </w:pPr>
      <w:r>
        <w:rPr>
          <w:rFonts w:hint="default" w:ascii="仿宋_GB2312" w:hAnsi="Times New Roman" w:eastAsia="仿宋_GB2312" w:cs="仿宋_GB2312"/>
          <w:i w:val="0"/>
          <w:iCs w:val="0"/>
          <w:caps w:val="0"/>
          <w:color w:val="555555"/>
          <w:spacing w:val="0"/>
          <w:sz w:val="31"/>
          <w:szCs w:val="31"/>
        </w:rPr>
        <w:t>（图</w:t>
      </w:r>
      <w:r>
        <w:rPr>
          <w:rFonts w:hint="eastAsia" w:ascii="宋体" w:hAnsi="宋体" w:eastAsia="宋体" w:cs="宋体"/>
          <w:i w:val="0"/>
          <w:iCs w:val="0"/>
          <w:caps w:val="0"/>
          <w:color w:val="555555"/>
          <w:spacing w:val="0"/>
          <w:sz w:val="31"/>
          <w:szCs w:val="31"/>
        </w:rPr>
        <w:t>4</w:t>
      </w:r>
      <w:r>
        <w:rPr>
          <w:rFonts w:hint="default" w:ascii="仿宋_GB2312" w:hAnsi="Times New Roman" w:eastAsia="仿宋_GB2312" w:cs="仿宋_GB2312"/>
          <w:i w:val="0"/>
          <w:iCs w:val="0"/>
          <w:caps w:val="0"/>
          <w:color w:val="555555"/>
          <w:spacing w:val="0"/>
          <w:sz w:val="31"/>
          <w:szCs w:val="31"/>
        </w:rPr>
        <w:t>：财政拨款收、支决算总计变动情况）</w:t>
      </w:r>
    </w:p>
    <w:p>
      <w:pPr>
        <w:pStyle w:val="5"/>
        <w:keepNext w:val="0"/>
        <w:keepLines w:val="0"/>
        <w:widowControl/>
        <w:suppressLineNumbers w:val="0"/>
        <w:spacing w:before="0" w:beforeAutospacing="0" w:after="0" w:afterAutospacing="0" w:line="600" w:lineRule="atLeast"/>
        <w:ind w:left="0" w:right="0" w:firstLine="645"/>
        <w:jc w:val="left"/>
      </w:pPr>
      <w:bookmarkStart w:id="10" w:name="_Toc15396607"/>
      <w:bookmarkEnd w:id="10"/>
      <w:bookmarkStart w:id="11" w:name="_Toc15377209"/>
      <w:bookmarkEnd w:id="11"/>
      <w:r>
        <w:rPr>
          <w:rFonts w:hint="eastAsia" w:ascii="黑体" w:hAnsi="宋体" w:eastAsia="黑体" w:cs="黑体"/>
          <w:i w:val="0"/>
          <w:iCs w:val="0"/>
          <w:caps w:val="0"/>
          <w:color w:val="555555"/>
          <w:spacing w:val="0"/>
          <w:sz w:val="31"/>
          <w:szCs w:val="31"/>
        </w:rPr>
        <w:t>五、</w:t>
      </w:r>
      <w:r>
        <w:rPr>
          <w:rStyle w:val="8"/>
          <w:rFonts w:hint="eastAsia" w:ascii="黑体" w:hAnsi="宋体" w:eastAsia="黑体" w:cs="黑体"/>
          <w:i w:val="0"/>
          <w:iCs w:val="0"/>
          <w:caps w:val="0"/>
          <w:color w:val="555555"/>
          <w:spacing w:val="0"/>
          <w:sz w:val="31"/>
          <w:szCs w:val="31"/>
        </w:rPr>
        <w:t>一</w:t>
      </w:r>
      <w:r>
        <w:rPr>
          <w:rFonts w:hint="eastAsia" w:ascii="黑体" w:hAnsi="宋体" w:eastAsia="黑体" w:cs="黑体"/>
          <w:i w:val="0"/>
          <w:iCs w:val="0"/>
          <w:caps w:val="0"/>
          <w:color w:val="555555"/>
          <w:spacing w:val="0"/>
          <w:sz w:val="31"/>
          <w:szCs w:val="31"/>
        </w:rPr>
        <w:t>般公共预算财政拨款支出决算情况说明</w:t>
      </w:r>
    </w:p>
    <w:p>
      <w:pPr>
        <w:pStyle w:val="5"/>
        <w:keepNext w:val="0"/>
        <w:keepLines w:val="0"/>
        <w:widowControl/>
        <w:suppressLineNumbers w:val="0"/>
        <w:spacing w:before="0" w:beforeAutospacing="0" w:after="0" w:afterAutospacing="0" w:line="600" w:lineRule="atLeast"/>
        <w:ind w:left="0" w:right="0" w:firstLine="645"/>
        <w:jc w:val="left"/>
      </w:pPr>
      <w:bookmarkStart w:id="12" w:name="_Toc15377210"/>
      <w:bookmarkEnd w:id="12"/>
      <w:r>
        <w:rPr>
          <w:rStyle w:val="8"/>
          <w:rFonts w:hint="default" w:ascii="仿宋_GB2312" w:hAnsi="Times New Roman" w:eastAsia="仿宋_GB2312" w:cs="仿宋_GB2312"/>
          <w:i w:val="0"/>
          <w:iCs w:val="0"/>
          <w:caps w:val="0"/>
          <w:color w:val="555555"/>
          <w:spacing w:val="0"/>
          <w:sz w:val="31"/>
          <w:szCs w:val="31"/>
        </w:rPr>
        <w:t>（一）一般公共预算财政拨款支出决算总体情况</w:t>
      </w:r>
    </w:p>
    <w:p>
      <w:pPr>
        <w:pStyle w:val="5"/>
        <w:keepNext w:val="0"/>
        <w:keepLines w:val="0"/>
        <w:widowControl/>
        <w:suppressLineNumbers w:val="0"/>
        <w:spacing w:before="0" w:beforeAutospacing="0" w:after="0" w:afterAutospacing="0" w:line="600" w:lineRule="atLeast"/>
        <w:ind w:left="0" w:right="0" w:firstLine="645"/>
        <w:jc w:val="left"/>
      </w:pPr>
      <w:r>
        <w:rPr>
          <w:rFonts w:hint="eastAsia" w:ascii="宋体" w:hAnsi="宋体" w:eastAsia="宋体" w:cs="宋体"/>
          <w:i w:val="0"/>
          <w:iCs w:val="0"/>
          <w:caps w:val="0"/>
          <w:color w:val="555555"/>
          <w:spacing w:val="0"/>
          <w:sz w:val="31"/>
          <w:szCs w:val="31"/>
        </w:rPr>
        <w:t>2021</w:t>
      </w:r>
      <w:r>
        <w:rPr>
          <w:rFonts w:hint="default" w:ascii="仿宋_GB2312" w:hAnsi="Times New Roman" w:eastAsia="仿宋_GB2312" w:cs="仿宋_GB2312"/>
          <w:i w:val="0"/>
          <w:iCs w:val="0"/>
          <w:caps w:val="0"/>
          <w:color w:val="555555"/>
          <w:spacing w:val="0"/>
          <w:sz w:val="31"/>
          <w:szCs w:val="31"/>
        </w:rPr>
        <w:t>年一般公共预算财政拨款支出</w:t>
      </w:r>
      <w:r>
        <w:rPr>
          <w:rFonts w:hint="eastAsia" w:ascii="宋体" w:hAnsi="宋体" w:eastAsia="宋体" w:cs="宋体"/>
          <w:i w:val="0"/>
          <w:iCs w:val="0"/>
          <w:caps w:val="0"/>
          <w:color w:val="555555"/>
          <w:spacing w:val="0"/>
          <w:sz w:val="31"/>
          <w:szCs w:val="31"/>
        </w:rPr>
        <w:t>55.66</w:t>
      </w:r>
      <w:r>
        <w:rPr>
          <w:rFonts w:hint="default" w:ascii="仿宋_GB2312" w:hAnsi="Times New Roman" w:eastAsia="仿宋_GB2312" w:cs="仿宋_GB2312"/>
          <w:i w:val="0"/>
          <w:iCs w:val="0"/>
          <w:caps w:val="0"/>
          <w:color w:val="555555"/>
          <w:spacing w:val="0"/>
          <w:sz w:val="31"/>
          <w:szCs w:val="31"/>
        </w:rPr>
        <w:t>万元，占本年支出合计的</w:t>
      </w:r>
      <w:r>
        <w:rPr>
          <w:rFonts w:hint="eastAsia" w:ascii="宋体" w:hAnsi="宋体" w:eastAsia="宋体" w:cs="宋体"/>
          <w:i w:val="0"/>
          <w:iCs w:val="0"/>
          <w:caps w:val="0"/>
          <w:color w:val="555555"/>
          <w:spacing w:val="0"/>
          <w:sz w:val="31"/>
          <w:szCs w:val="31"/>
        </w:rPr>
        <w:t>91.41</w:t>
      </w:r>
      <w:r>
        <w:rPr>
          <w:rFonts w:hint="eastAsia" w:ascii="仿宋" w:hAnsi="仿宋" w:eastAsia="仿宋" w:cs="仿宋"/>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t>。与</w:t>
      </w:r>
      <w:r>
        <w:rPr>
          <w:rFonts w:hint="eastAsia" w:ascii="宋体" w:hAnsi="宋体" w:eastAsia="宋体" w:cs="宋体"/>
          <w:i w:val="0"/>
          <w:iCs w:val="0"/>
          <w:caps w:val="0"/>
          <w:color w:val="555555"/>
          <w:spacing w:val="0"/>
          <w:sz w:val="31"/>
          <w:szCs w:val="31"/>
        </w:rPr>
        <w:t>2020</w:t>
      </w:r>
      <w:r>
        <w:rPr>
          <w:rFonts w:hint="default" w:ascii="仿宋_GB2312" w:hAnsi="Times New Roman" w:eastAsia="仿宋_GB2312" w:cs="仿宋_GB2312"/>
          <w:i w:val="0"/>
          <w:iCs w:val="0"/>
          <w:caps w:val="0"/>
          <w:color w:val="555555"/>
          <w:spacing w:val="0"/>
          <w:sz w:val="31"/>
          <w:szCs w:val="31"/>
        </w:rPr>
        <w:t>年相比，一般公共预算财政拨款增加</w:t>
      </w:r>
      <w:r>
        <w:rPr>
          <w:rFonts w:hint="eastAsia" w:ascii="宋体" w:hAnsi="宋体" w:eastAsia="宋体" w:cs="宋体"/>
          <w:i w:val="0"/>
          <w:iCs w:val="0"/>
          <w:caps w:val="0"/>
          <w:color w:val="555555"/>
          <w:spacing w:val="0"/>
          <w:sz w:val="31"/>
          <w:szCs w:val="31"/>
        </w:rPr>
        <w:t>11</w:t>
      </w:r>
      <w:r>
        <w:rPr>
          <w:rFonts w:hint="eastAsia" w:ascii="仿宋" w:hAnsi="仿宋" w:eastAsia="仿宋" w:cs="仿宋"/>
          <w:i w:val="0"/>
          <w:iCs w:val="0"/>
          <w:caps w:val="0"/>
          <w:color w:val="555555"/>
          <w:spacing w:val="0"/>
          <w:sz w:val="31"/>
          <w:szCs w:val="31"/>
        </w:rPr>
        <w:t>.</w:t>
      </w:r>
      <w:r>
        <w:rPr>
          <w:rFonts w:hint="eastAsia" w:ascii="宋体" w:hAnsi="宋体" w:eastAsia="宋体" w:cs="宋体"/>
          <w:i w:val="0"/>
          <w:iCs w:val="0"/>
          <w:caps w:val="0"/>
          <w:color w:val="555555"/>
          <w:spacing w:val="0"/>
          <w:sz w:val="31"/>
          <w:szCs w:val="31"/>
        </w:rPr>
        <w:t>75</w:t>
      </w:r>
      <w:r>
        <w:rPr>
          <w:rFonts w:hint="default" w:ascii="仿宋_GB2312" w:hAnsi="Times New Roman" w:eastAsia="仿宋_GB2312" w:cs="仿宋_GB2312"/>
          <w:i w:val="0"/>
          <w:iCs w:val="0"/>
          <w:caps w:val="0"/>
          <w:color w:val="555555"/>
          <w:spacing w:val="0"/>
          <w:sz w:val="31"/>
          <w:szCs w:val="31"/>
        </w:rPr>
        <w:t>万元，增长</w:t>
      </w:r>
      <w:r>
        <w:rPr>
          <w:rFonts w:hint="eastAsia" w:ascii="宋体" w:hAnsi="宋体" w:eastAsia="宋体" w:cs="宋体"/>
          <w:i w:val="0"/>
          <w:iCs w:val="0"/>
          <w:caps w:val="0"/>
          <w:color w:val="555555"/>
          <w:spacing w:val="0"/>
          <w:sz w:val="31"/>
          <w:szCs w:val="31"/>
        </w:rPr>
        <w:t>69.92</w:t>
      </w:r>
      <w:r>
        <w:rPr>
          <w:rFonts w:hint="eastAsia" w:ascii="仿宋" w:hAnsi="仿宋" w:eastAsia="仿宋" w:cs="仿宋"/>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t>。主要变动原因是人员增加与项目经费增加。</w:t>
      </w:r>
    </w:p>
    <w:p>
      <w:pPr>
        <w:pStyle w:val="5"/>
        <w:keepNext w:val="0"/>
        <w:keepLines w:val="0"/>
        <w:widowControl/>
        <w:suppressLineNumbers w:val="0"/>
        <w:spacing w:before="0" w:beforeAutospacing="0" w:after="0" w:afterAutospacing="0" w:line="600" w:lineRule="atLeast"/>
        <w:ind w:left="0" w:right="0"/>
        <w:jc w:val="center"/>
      </w:pPr>
      <w:r>
        <w:rPr>
          <w:rFonts w:hint="default" w:ascii="仿宋_GB2312" w:hAnsi="Times New Roman" w:eastAsia="仿宋_GB2312" w:cs="仿宋_GB2312"/>
          <w:i w:val="0"/>
          <w:iCs w:val="0"/>
          <w:caps w:val="0"/>
          <w:color w:val="555555"/>
          <w:spacing w:val="0"/>
          <w:sz w:val="31"/>
          <w:szCs w:val="31"/>
        </w:rPr>
        <w:t> </w:t>
      </w:r>
      <w:r>
        <w:rPr>
          <w:rFonts w:hint="default" w:ascii="仿宋_GB2312" w:hAnsi="Times New Roman" w:eastAsia="仿宋_GB2312" w:cs="仿宋_GB2312"/>
          <w:i w:val="0"/>
          <w:iCs w:val="0"/>
          <w:caps w:val="0"/>
          <w:color w:val="555555"/>
          <w:spacing w:val="0"/>
          <w:sz w:val="31"/>
          <w:szCs w:val="31"/>
        </w:rPr>
        <w:drawing>
          <wp:inline distT="0" distB="0" distL="114300" distR="114300">
            <wp:extent cx="6019800" cy="2914650"/>
            <wp:effectExtent l="0" t="0" r="0" b="0"/>
            <wp:docPr id="19" name="图片 19" descr="202210121504070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图片 19" descr="2022101215040701.png"/>
                    <pic:cNvPicPr>
                      <a:picLocks noChangeAspect="true"/>
                    </pic:cNvPicPr>
                  </pic:nvPicPr>
                  <pic:blipFill>
                    <a:blip r:embed="rId8"/>
                    <a:stretch>
                      <a:fillRect/>
                    </a:stretch>
                  </pic:blipFill>
                  <pic:spPr>
                    <a:xfrm>
                      <a:off x="0" y="0"/>
                      <a:ext cx="6019800" cy="2914650"/>
                    </a:xfrm>
                    <a:prstGeom prst="rect">
                      <a:avLst/>
                    </a:prstGeom>
                    <a:noFill/>
                    <a:ln w="9525">
                      <a:noFill/>
                    </a:ln>
                  </pic:spPr>
                </pic:pic>
              </a:graphicData>
            </a:graphic>
          </wp:inline>
        </w:drawing>
      </w:r>
    </w:p>
    <w:p>
      <w:pPr>
        <w:pStyle w:val="5"/>
        <w:keepNext w:val="0"/>
        <w:keepLines w:val="0"/>
        <w:widowControl/>
        <w:suppressLineNumbers w:val="0"/>
        <w:spacing w:before="0" w:beforeAutospacing="0" w:after="0" w:afterAutospacing="0" w:line="600" w:lineRule="atLeast"/>
        <w:ind w:left="0" w:right="0" w:firstLine="645"/>
        <w:jc w:val="center"/>
      </w:pPr>
      <w:r>
        <w:rPr>
          <w:rFonts w:hint="default" w:ascii="仿宋_GB2312" w:hAnsi="Times New Roman" w:eastAsia="仿宋_GB2312" w:cs="仿宋_GB2312"/>
          <w:i w:val="0"/>
          <w:iCs w:val="0"/>
          <w:caps w:val="0"/>
          <w:color w:val="555555"/>
          <w:spacing w:val="0"/>
          <w:sz w:val="31"/>
          <w:szCs w:val="31"/>
        </w:rPr>
        <w:t>（图</w:t>
      </w:r>
      <w:r>
        <w:rPr>
          <w:rFonts w:hint="eastAsia" w:ascii="宋体" w:hAnsi="宋体" w:eastAsia="宋体" w:cs="宋体"/>
          <w:i w:val="0"/>
          <w:iCs w:val="0"/>
          <w:caps w:val="0"/>
          <w:color w:val="555555"/>
          <w:spacing w:val="0"/>
          <w:sz w:val="31"/>
          <w:szCs w:val="31"/>
        </w:rPr>
        <w:t>5</w:t>
      </w:r>
      <w:r>
        <w:rPr>
          <w:rFonts w:hint="default" w:ascii="仿宋_GB2312" w:hAnsi="Times New Roman" w:eastAsia="仿宋_GB2312" w:cs="仿宋_GB2312"/>
          <w:i w:val="0"/>
          <w:iCs w:val="0"/>
          <w:caps w:val="0"/>
          <w:color w:val="555555"/>
          <w:spacing w:val="0"/>
          <w:sz w:val="31"/>
          <w:szCs w:val="31"/>
        </w:rPr>
        <w:t>：一般公共预算财政拨款支出决算变动情况）</w:t>
      </w:r>
    </w:p>
    <w:p>
      <w:pPr>
        <w:pStyle w:val="5"/>
        <w:keepNext w:val="0"/>
        <w:keepLines w:val="0"/>
        <w:widowControl/>
        <w:suppressLineNumbers w:val="0"/>
        <w:spacing w:before="0" w:beforeAutospacing="0" w:after="0" w:afterAutospacing="0" w:line="600" w:lineRule="atLeast"/>
        <w:ind w:left="0" w:right="0" w:firstLine="645"/>
        <w:jc w:val="left"/>
      </w:pPr>
      <w:bookmarkStart w:id="13" w:name="_Toc15377211"/>
      <w:bookmarkEnd w:id="13"/>
      <w:r>
        <w:rPr>
          <w:rStyle w:val="8"/>
          <w:rFonts w:hint="default" w:ascii="仿宋_GB2312" w:hAnsi="Times New Roman" w:eastAsia="仿宋_GB2312" w:cs="仿宋_GB2312"/>
          <w:i w:val="0"/>
          <w:iCs w:val="0"/>
          <w:caps w:val="0"/>
          <w:color w:val="555555"/>
          <w:spacing w:val="0"/>
          <w:sz w:val="31"/>
          <w:szCs w:val="31"/>
        </w:rPr>
        <w:t>（二）一般公共预算财政拨款支出决算结构情况</w:t>
      </w:r>
    </w:p>
    <w:p>
      <w:pPr>
        <w:pStyle w:val="5"/>
        <w:keepNext w:val="0"/>
        <w:keepLines w:val="0"/>
        <w:widowControl/>
        <w:suppressLineNumbers w:val="0"/>
        <w:spacing w:before="0" w:beforeAutospacing="0" w:after="0" w:afterAutospacing="0" w:line="600" w:lineRule="atLeast"/>
        <w:ind w:left="0" w:right="0" w:firstLine="645"/>
        <w:jc w:val="left"/>
      </w:pPr>
      <w:r>
        <w:rPr>
          <w:rFonts w:hint="eastAsia" w:ascii="宋体" w:hAnsi="宋体" w:eastAsia="宋体" w:cs="宋体"/>
          <w:i w:val="0"/>
          <w:iCs w:val="0"/>
          <w:caps w:val="0"/>
          <w:color w:val="555555"/>
          <w:spacing w:val="0"/>
          <w:sz w:val="31"/>
          <w:szCs w:val="31"/>
        </w:rPr>
        <w:t>2021</w:t>
      </w:r>
      <w:r>
        <w:rPr>
          <w:rFonts w:hint="default" w:ascii="仿宋_GB2312" w:hAnsi="Times New Roman" w:eastAsia="仿宋_GB2312" w:cs="仿宋_GB2312"/>
          <w:i w:val="0"/>
          <w:iCs w:val="0"/>
          <w:caps w:val="0"/>
          <w:color w:val="555555"/>
          <w:spacing w:val="0"/>
          <w:sz w:val="31"/>
          <w:szCs w:val="31"/>
        </w:rPr>
        <w:t>年一般公共预算财政拨款支出</w:t>
      </w:r>
      <w:r>
        <w:rPr>
          <w:rFonts w:hint="eastAsia" w:ascii="宋体" w:hAnsi="宋体" w:eastAsia="宋体" w:cs="宋体"/>
          <w:i w:val="0"/>
          <w:iCs w:val="0"/>
          <w:caps w:val="0"/>
          <w:color w:val="555555"/>
          <w:spacing w:val="0"/>
          <w:sz w:val="31"/>
          <w:szCs w:val="31"/>
        </w:rPr>
        <w:t>55.66</w:t>
      </w:r>
      <w:r>
        <w:rPr>
          <w:rFonts w:hint="default" w:ascii="仿宋_GB2312" w:hAnsi="Times New Roman" w:eastAsia="仿宋_GB2312" w:cs="仿宋_GB2312"/>
          <w:i w:val="0"/>
          <w:iCs w:val="0"/>
          <w:caps w:val="0"/>
          <w:color w:val="555555"/>
          <w:spacing w:val="0"/>
          <w:sz w:val="31"/>
          <w:szCs w:val="31"/>
        </w:rPr>
        <w:t>万元，主要用于以下方面：</w:t>
      </w:r>
      <w:r>
        <w:rPr>
          <w:rStyle w:val="8"/>
          <w:rFonts w:hint="default" w:ascii="仿宋_GB2312" w:hAnsi="Times New Roman" w:eastAsia="仿宋_GB2312" w:cs="仿宋_GB2312"/>
          <w:i w:val="0"/>
          <w:iCs w:val="0"/>
          <w:caps w:val="0"/>
          <w:color w:val="555555"/>
          <w:spacing w:val="0"/>
          <w:sz w:val="31"/>
          <w:szCs w:val="31"/>
        </w:rPr>
        <w:t>一般公共服务（类）</w:t>
      </w:r>
      <w:r>
        <w:rPr>
          <w:rFonts w:hint="default" w:ascii="仿宋_GB2312" w:hAnsi="Times New Roman" w:eastAsia="仿宋_GB2312" w:cs="仿宋_GB2312"/>
          <w:i w:val="0"/>
          <w:iCs w:val="0"/>
          <w:caps w:val="0"/>
          <w:color w:val="555555"/>
          <w:spacing w:val="0"/>
          <w:sz w:val="31"/>
          <w:szCs w:val="31"/>
        </w:rPr>
        <w:t>支出</w:t>
      </w:r>
      <w:r>
        <w:rPr>
          <w:rFonts w:hint="eastAsia" w:ascii="宋体" w:hAnsi="宋体" w:eastAsia="宋体" w:cs="宋体"/>
          <w:i w:val="0"/>
          <w:iCs w:val="0"/>
          <w:caps w:val="0"/>
          <w:color w:val="555555"/>
          <w:spacing w:val="0"/>
          <w:sz w:val="31"/>
          <w:szCs w:val="31"/>
        </w:rPr>
        <w:t>47.35</w:t>
      </w:r>
      <w:r>
        <w:rPr>
          <w:rFonts w:hint="default" w:ascii="仿宋_GB2312" w:hAnsi="Times New Roman" w:eastAsia="仿宋_GB2312" w:cs="仿宋_GB2312"/>
          <w:i w:val="0"/>
          <w:iCs w:val="0"/>
          <w:caps w:val="0"/>
          <w:color w:val="555555"/>
          <w:spacing w:val="0"/>
          <w:sz w:val="31"/>
          <w:szCs w:val="31"/>
        </w:rPr>
        <w:t>万元，占</w:t>
      </w:r>
      <w:r>
        <w:rPr>
          <w:rFonts w:hint="eastAsia" w:ascii="宋体" w:hAnsi="宋体" w:eastAsia="宋体" w:cs="宋体"/>
          <w:i w:val="0"/>
          <w:iCs w:val="0"/>
          <w:caps w:val="0"/>
          <w:color w:val="555555"/>
          <w:spacing w:val="0"/>
          <w:sz w:val="31"/>
          <w:szCs w:val="31"/>
        </w:rPr>
        <w:t>85.07</w:t>
      </w:r>
      <w:r>
        <w:rPr>
          <w:rFonts w:hint="eastAsia" w:ascii="仿宋" w:hAnsi="仿宋" w:eastAsia="仿宋" w:cs="仿宋"/>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t>；</w:t>
      </w:r>
      <w:r>
        <w:rPr>
          <w:rStyle w:val="8"/>
          <w:rFonts w:hint="default" w:ascii="仿宋_GB2312" w:hAnsi="Times New Roman" w:eastAsia="仿宋_GB2312" w:cs="仿宋_GB2312"/>
          <w:i w:val="0"/>
          <w:iCs w:val="0"/>
          <w:caps w:val="0"/>
          <w:color w:val="555555"/>
          <w:spacing w:val="0"/>
          <w:sz w:val="31"/>
          <w:szCs w:val="31"/>
        </w:rPr>
        <w:t>社会保障和就业（类）</w:t>
      </w:r>
      <w:r>
        <w:rPr>
          <w:rFonts w:hint="default" w:ascii="仿宋_GB2312" w:hAnsi="Times New Roman" w:eastAsia="仿宋_GB2312" w:cs="仿宋_GB2312"/>
          <w:i w:val="0"/>
          <w:iCs w:val="0"/>
          <w:caps w:val="0"/>
          <w:color w:val="555555"/>
          <w:spacing w:val="0"/>
          <w:sz w:val="31"/>
          <w:szCs w:val="31"/>
        </w:rPr>
        <w:t>支出</w:t>
      </w:r>
      <w:r>
        <w:rPr>
          <w:rFonts w:hint="eastAsia" w:ascii="宋体" w:hAnsi="宋体" w:eastAsia="宋体" w:cs="宋体"/>
          <w:i w:val="0"/>
          <w:iCs w:val="0"/>
          <w:caps w:val="0"/>
          <w:color w:val="555555"/>
          <w:spacing w:val="0"/>
          <w:sz w:val="31"/>
          <w:szCs w:val="31"/>
        </w:rPr>
        <w:t>5.8</w:t>
      </w:r>
      <w:r>
        <w:rPr>
          <w:rFonts w:hint="default" w:ascii="仿宋_GB2312" w:hAnsi="Times New Roman" w:eastAsia="仿宋_GB2312" w:cs="仿宋_GB2312"/>
          <w:i w:val="0"/>
          <w:iCs w:val="0"/>
          <w:caps w:val="0"/>
          <w:color w:val="555555"/>
          <w:spacing w:val="0"/>
          <w:sz w:val="31"/>
          <w:szCs w:val="31"/>
        </w:rPr>
        <w:t>万元，占</w:t>
      </w:r>
      <w:r>
        <w:rPr>
          <w:rFonts w:hint="eastAsia" w:ascii="宋体" w:hAnsi="宋体" w:eastAsia="宋体" w:cs="宋体"/>
          <w:i w:val="0"/>
          <w:iCs w:val="0"/>
          <w:caps w:val="0"/>
          <w:color w:val="555555"/>
          <w:spacing w:val="0"/>
          <w:sz w:val="31"/>
          <w:szCs w:val="31"/>
        </w:rPr>
        <w:t>10.42</w:t>
      </w:r>
      <w:r>
        <w:rPr>
          <w:rFonts w:hint="eastAsia" w:ascii="仿宋" w:hAnsi="仿宋" w:eastAsia="仿宋" w:cs="仿宋"/>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t>；</w:t>
      </w:r>
      <w:r>
        <w:rPr>
          <w:rStyle w:val="8"/>
          <w:rFonts w:hint="default" w:ascii="仿宋_GB2312" w:hAnsi="Times New Roman" w:eastAsia="仿宋_GB2312" w:cs="仿宋_GB2312"/>
          <w:i w:val="0"/>
          <w:iCs w:val="0"/>
          <w:caps w:val="0"/>
          <w:color w:val="555555"/>
          <w:spacing w:val="0"/>
          <w:sz w:val="31"/>
          <w:szCs w:val="31"/>
        </w:rPr>
        <w:t>卫生健康支出</w:t>
      </w:r>
      <w:r>
        <w:rPr>
          <w:rFonts w:hint="eastAsia" w:ascii="宋体" w:hAnsi="宋体" w:eastAsia="宋体" w:cs="宋体"/>
          <w:i w:val="0"/>
          <w:iCs w:val="0"/>
          <w:caps w:val="0"/>
          <w:color w:val="555555"/>
          <w:spacing w:val="0"/>
          <w:sz w:val="31"/>
          <w:szCs w:val="31"/>
        </w:rPr>
        <w:t>0.51</w:t>
      </w:r>
      <w:r>
        <w:rPr>
          <w:rFonts w:hint="default" w:ascii="仿宋_GB2312" w:hAnsi="Times New Roman" w:eastAsia="仿宋_GB2312" w:cs="仿宋_GB2312"/>
          <w:i w:val="0"/>
          <w:iCs w:val="0"/>
          <w:caps w:val="0"/>
          <w:color w:val="555555"/>
          <w:spacing w:val="0"/>
          <w:sz w:val="31"/>
          <w:szCs w:val="31"/>
        </w:rPr>
        <w:t>万元，占</w:t>
      </w:r>
      <w:r>
        <w:rPr>
          <w:rFonts w:hint="eastAsia" w:ascii="宋体" w:hAnsi="宋体" w:eastAsia="宋体" w:cs="宋体"/>
          <w:i w:val="0"/>
          <w:iCs w:val="0"/>
          <w:caps w:val="0"/>
          <w:color w:val="555555"/>
          <w:spacing w:val="0"/>
          <w:sz w:val="31"/>
          <w:szCs w:val="31"/>
        </w:rPr>
        <w:t>0.92</w:t>
      </w:r>
      <w:r>
        <w:rPr>
          <w:rFonts w:hint="eastAsia" w:ascii="仿宋" w:hAnsi="仿宋" w:eastAsia="仿宋" w:cs="仿宋"/>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t>；</w:t>
      </w:r>
      <w:r>
        <w:rPr>
          <w:rStyle w:val="8"/>
          <w:rFonts w:hint="default" w:ascii="仿宋_GB2312" w:hAnsi="Times New Roman" w:eastAsia="仿宋_GB2312" w:cs="仿宋_GB2312"/>
          <w:i w:val="0"/>
          <w:iCs w:val="0"/>
          <w:caps w:val="0"/>
          <w:color w:val="555555"/>
          <w:spacing w:val="0"/>
          <w:sz w:val="31"/>
          <w:szCs w:val="31"/>
        </w:rPr>
        <w:t>住房保障支出</w:t>
      </w:r>
      <w:r>
        <w:rPr>
          <w:rFonts w:hint="eastAsia" w:ascii="宋体" w:hAnsi="宋体" w:eastAsia="宋体" w:cs="宋体"/>
          <w:i w:val="0"/>
          <w:iCs w:val="0"/>
          <w:caps w:val="0"/>
          <w:color w:val="555555"/>
          <w:spacing w:val="0"/>
          <w:sz w:val="31"/>
          <w:szCs w:val="31"/>
        </w:rPr>
        <w:t>2</w:t>
      </w:r>
      <w:r>
        <w:rPr>
          <w:rFonts w:hint="default" w:ascii="仿宋_GB2312" w:hAnsi="Times New Roman" w:eastAsia="仿宋_GB2312" w:cs="仿宋_GB2312"/>
          <w:i w:val="0"/>
          <w:iCs w:val="0"/>
          <w:caps w:val="0"/>
          <w:color w:val="555555"/>
          <w:spacing w:val="0"/>
          <w:sz w:val="31"/>
          <w:szCs w:val="31"/>
        </w:rPr>
        <w:t>万元，占</w:t>
      </w:r>
      <w:r>
        <w:rPr>
          <w:rFonts w:hint="eastAsia" w:ascii="宋体" w:hAnsi="宋体" w:eastAsia="宋体" w:cs="宋体"/>
          <w:i w:val="0"/>
          <w:iCs w:val="0"/>
          <w:caps w:val="0"/>
          <w:color w:val="555555"/>
          <w:spacing w:val="0"/>
          <w:sz w:val="31"/>
          <w:szCs w:val="31"/>
        </w:rPr>
        <w:t>3.59</w:t>
      </w:r>
      <w:r>
        <w:rPr>
          <w:rFonts w:hint="eastAsia" w:ascii="仿宋" w:hAnsi="仿宋" w:eastAsia="仿宋" w:cs="仿宋"/>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t>；</w:t>
      </w:r>
    </w:p>
    <w:p>
      <w:pPr>
        <w:pStyle w:val="5"/>
        <w:keepNext w:val="0"/>
        <w:keepLines w:val="0"/>
        <w:widowControl/>
        <w:suppressLineNumbers w:val="0"/>
        <w:spacing w:before="0" w:beforeAutospacing="0" w:after="0" w:afterAutospacing="0"/>
        <w:ind w:left="0" w:right="0" w:firstLine="645"/>
        <w:jc w:val="center"/>
      </w:pPr>
      <w:r>
        <w:rPr>
          <w:rFonts w:hint="default" w:ascii="Times New Roman" w:hAnsi="Times New Roman" w:cs="Times New Roman"/>
          <w:i w:val="0"/>
          <w:iCs w:val="0"/>
          <w:caps w:val="0"/>
          <w:color w:val="555555"/>
          <w:spacing w:val="0"/>
          <w:sz w:val="27"/>
          <w:szCs w:val="27"/>
        </w:rPr>
        <w:drawing>
          <wp:inline distT="0" distB="0" distL="114300" distR="114300">
            <wp:extent cx="4457700" cy="3200400"/>
            <wp:effectExtent l="0" t="0" r="0" b="0"/>
            <wp:docPr id="20" name="图片 20" descr="2022101215040706.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 name="图片 20" descr="2022101215040706.png"/>
                    <pic:cNvPicPr>
                      <a:picLocks noChangeAspect="true"/>
                    </pic:cNvPicPr>
                  </pic:nvPicPr>
                  <pic:blipFill>
                    <a:blip r:embed="rId9"/>
                    <a:stretch>
                      <a:fillRect/>
                    </a:stretch>
                  </pic:blipFill>
                  <pic:spPr>
                    <a:xfrm>
                      <a:off x="0" y="0"/>
                      <a:ext cx="4457700" cy="3200400"/>
                    </a:xfrm>
                    <a:prstGeom prst="rect">
                      <a:avLst/>
                    </a:prstGeom>
                    <a:noFill/>
                    <a:ln w="9525">
                      <a:noFill/>
                    </a:ln>
                  </pic:spPr>
                </pic:pic>
              </a:graphicData>
            </a:graphic>
          </wp:inline>
        </w:drawing>
      </w:r>
    </w:p>
    <w:p>
      <w:pPr>
        <w:pStyle w:val="5"/>
        <w:keepNext w:val="0"/>
        <w:keepLines w:val="0"/>
        <w:widowControl/>
        <w:suppressLineNumbers w:val="0"/>
        <w:spacing w:before="0" w:beforeAutospacing="0" w:after="0" w:afterAutospacing="0" w:line="600" w:lineRule="atLeast"/>
        <w:ind w:left="0" w:right="0" w:firstLine="645"/>
        <w:jc w:val="center"/>
      </w:pPr>
      <w:r>
        <w:rPr>
          <w:rFonts w:hint="default" w:ascii="仿宋_GB2312" w:hAnsi="Times New Roman" w:eastAsia="仿宋_GB2312" w:cs="仿宋_GB2312"/>
          <w:i w:val="0"/>
          <w:iCs w:val="0"/>
          <w:caps w:val="0"/>
          <w:color w:val="555555"/>
          <w:spacing w:val="0"/>
          <w:sz w:val="31"/>
          <w:szCs w:val="31"/>
        </w:rPr>
        <w:t>（图</w:t>
      </w:r>
      <w:r>
        <w:rPr>
          <w:rFonts w:hint="eastAsia" w:ascii="宋体" w:hAnsi="宋体" w:eastAsia="宋体" w:cs="宋体"/>
          <w:i w:val="0"/>
          <w:iCs w:val="0"/>
          <w:caps w:val="0"/>
          <w:color w:val="555555"/>
          <w:spacing w:val="0"/>
          <w:sz w:val="31"/>
          <w:szCs w:val="31"/>
        </w:rPr>
        <w:t>6</w:t>
      </w:r>
      <w:r>
        <w:rPr>
          <w:rFonts w:hint="default" w:ascii="仿宋_GB2312" w:hAnsi="Times New Roman" w:eastAsia="仿宋_GB2312" w:cs="仿宋_GB2312"/>
          <w:i w:val="0"/>
          <w:iCs w:val="0"/>
          <w:caps w:val="0"/>
          <w:color w:val="555555"/>
          <w:spacing w:val="0"/>
          <w:sz w:val="31"/>
          <w:szCs w:val="31"/>
        </w:rPr>
        <w:t>：一般公共预算财政拨款支出决算结构）</w:t>
      </w:r>
      <w:r>
        <w:rPr>
          <w:rFonts w:hint="eastAsia" w:ascii="仿宋" w:hAnsi="仿宋" w:eastAsia="仿宋" w:cs="仿宋"/>
          <w:i w:val="0"/>
          <w:iCs w:val="0"/>
          <w:caps w:val="0"/>
          <w:color w:val="555555"/>
          <w:spacing w:val="0"/>
          <w:sz w:val="31"/>
          <w:szCs w:val="31"/>
        </w:rPr>
        <w:t> </w:t>
      </w:r>
    </w:p>
    <w:p>
      <w:pPr>
        <w:pStyle w:val="5"/>
        <w:keepNext w:val="0"/>
        <w:keepLines w:val="0"/>
        <w:widowControl/>
        <w:suppressLineNumbers w:val="0"/>
        <w:spacing w:before="0" w:beforeAutospacing="0" w:after="0" w:afterAutospacing="0" w:line="600" w:lineRule="atLeast"/>
        <w:ind w:left="0" w:right="0" w:firstLine="645"/>
        <w:jc w:val="left"/>
      </w:pPr>
      <w:bookmarkStart w:id="14" w:name="_Toc15377212"/>
      <w:bookmarkEnd w:id="14"/>
      <w:r>
        <w:rPr>
          <w:rStyle w:val="8"/>
          <w:rFonts w:hint="default" w:ascii="仿宋_GB2312" w:hAnsi="Times New Roman" w:eastAsia="仿宋_GB2312" w:cs="仿宋_GB2312"/>
          <w:i w:val="0"/>
          <w:iCs w:val="0"/>
          <w:caps w:val="0"/>
          <w:color w:val="555555"/>
          <w:spacing w:val="0"/>
          <w:sz w:val="31"/>
          <w:szCs w:val="31"/>
        </w:rPr>
        <w:t>（三）一般公共预算财政拨款支出决算具体情况</w:t>
      </w:r>
    </w:p>
    <w:p>
      <w:pPr>
        <w:pStyle w:val="5"/>
        <w:keepNext w:val="0"/>
        <w:keepLines w:val="0"/>
        <w:widowControl/>
        <w:suppressLineNumbers w:val="0"/>
        <w:spacing w:before="0" w:beforeAutospacing="0" w:after="0" w:afterAutospacing="0" w:line="600" w:lineRule="atLeast"/>
        <w:ind w:left="0" w:right="0" w:firstLine="645"/>
        <w:jc w:val="left"/>
      </w:pPr>
      <w:bookmarkStart w:id="15" w:name="_Toc15377444"/>
      <w:bookmarkEnd w:id="15"/>
      <w:bookmarkStart w:id="16" w:name="_Toc15377213"/>
      <w:bookmarkEnd w:id="16"/>
      <w:bookmarkStart w:id="17" w:name="_Toc15378460"/>
      <w:bookmarkEnd w:id="17"/>
      <w:r>
        <w:rPr>
          <w:rStyle w:val="8"/>
          <w:rFonts w:hint="eastAsia" w:ascii="宋体" w:hAnsi="宋体" w:eastAsia="宋体" w:cs="宋体"/>
          <w:i w:val="0"/>
          <w:iCs w:val="0"/>
          <w:caps w:val="0"/>
          <w:color w:val="555555"/>
          <w:spacing w:val="0"/>
          <w:sz w:val="31"/>
          <w:szCs w:val="31"/>
        </w:rPr>
        <w:t>2021</w:t>
      </w:r>
      <w:r>
        <w:rPr>
          <w:rStyle w:val="8"/>
          <w:rFonts w:hint="default" w:ascii="仿宋_GB2312" w:hAnsi="Times New Roman" w:eastAsia="仿宋_GB2312" w:cs="仿宋_GB2312"/>
          <w:i w:val="0"/>
          <w:iCs w:val="0"/>
          <w:caps w:val="0"/>
          <w:color w:val="555555"/>
          <w:spacing w:val="0"/>
          <w:sz w:val="31"/>
          <w:szCs w:val="31"/>
        </w:rPr>
        <w:t>年一般公共预算支出决算数为</w:t>
      </w:r>
      <w:r>
        <w:rPr>
          <w:rStyle w:val="8"/>
          <w:rFonts w:hint="eastAsia" w:ascii="仿宋_GB2312" w:hAnsi="Times New Roman" w:eastAsia="仿宋_GB2312" w:cs="仿宋_GB2312"/>
          <w:i w:val="0"/>
          <w:iCs w:val="0"/>
          <w:caps w:val="0"/>
          <w:color w:val="555555"/>
          <w:spacing w:val="0"/>
          <w:sz w:val="31"/>
          <w:szCs w:val="31"/>
          <w:lang w:val="en-US" w:eastAsia="zh-CN"/>
        </w:rPr>
        <w:t>55.66</w:t>
      </w:r>
      <w:r>
        <w:rPr>
          <w:rStyle w:val="8"/>
          <w:rFonts w:hint="default" w:ascii="仿宋_GB2312" w:hAnsi="Times New Roman" w:eastAsia="仿宋_GB2312" w:cs="仿宋_GB2312"/>
          <w:i w:val="0"/>
          <w:iCs w:val="0"/>
          <w:caps w:val="0"/>
          <w:color w:val="555555"/>
          <w:spacing w:val="0"/>
          <w:sz w:val="31"/>
          <w:szCs w:val="31"/>
        </w:rPr>
        <w:t>万元，完成预算</w:t>
      </w:r>
      <w:r>
        <w:rPr>
          <w:rStyle w:val="8"/>
          <w:rFonts w:hint="eastAsia" w:ascii="宋体" w:hAnsi="宋体" w:eastAsia="宋体" w:cs="宋体"/>
          <w:i w:val="0"/>
          <w:iCs w:val="0"/>
          <w:caps w:val="0"/>
          <w:color w:val="555555"/>
          <w:spacing w:val="0"/>
          <w:sz w:val="31"/>
          <w:szCs w:val="31"/>
        </w:rPr>
        <w:t>100</w:t>
      </w:r>
      <w:r>
        <w:rPr>
          <w:rStyle w:val="8"/>
          <w:rFonts w:hint="eastAsia" w:ascii="仿宋" w:hAnsi="仿宋" w:eastAsia="仿宋" w:cs="仿宋"/>
          <w:i w:val="0"/>
          <w:iCs w:val="0"/>
          <w:caps w:val="0"/>
          <w:color w:val="555555"/>
          <w:spacing w:val="0"/>
          <w:sz w:val="31"/>
          <w:szCs w:val="31"/>
        </w:rPr>
        <w:t>%</w:t>
      </w:r>
      <w:r>
        <w:rPr>
          <w:rStyle w:val="8"/>
          <w:rFonts w:hint="default" w:ascii="仿宋_GB2312" w:hAnsi="Times New Roman" w:eastAsia="仿宋_GB2312" w:cs="仿宋_GB2312"/>
          <w:i w:val="0"/>
          <w:iCs w:val="0"/>
          <w:caps w:val="0"/>
          <w:color w:val="555555"/>
          <w:spacing w:val="0"/>
          <w:sz w:val="31"/>
          <w:szCs w:val="31"/>
        </w:rPr>
        <w:t>。其中：</w:t>
      </w:r>
    </w:p>
    <w:p>
      <w:pPr>
        <w:pStyle w:val="5"/>
        <w:keepNext w:val="0"/>
        <w:keepLines w:val="0"/>
        <w:widowControl/>
        <w:suppressLineNumbers w:val="0"/>
        <w:spacing w:before="0" w:beforeAutospacing="0" w:after="0" w:afterAutospacing="0"/>
        <w:ind w:left="0" w:right="0" w:firstLine="645"/>
        <w:jc w:val="left"/>
      </w:pPr>
      <w:r>
        <w:rPr>
          <w:rStyle w:val="8"/>
          <w:rFonts w:hint="eastAsia" w:ascii="仿宋" w:hAnsi="仿宋" w:eastAsia="仿宋" w:cs="仿宋"/>
          <w:i w:val="0"/>
          <w:iCs w:val="0"/>
          <w:caps w:val="0"/>
          <w:color w:val="555555"/>
          <w:spacing w:val="0"/>
          <w:sz w:val="31"/>
          <w:szCs w:val="31"/>
        </w:rPr>
        <w:t>1.</w:t>
      </w:r>
      <w:r>
        <w:rPr>
          <w:rStyle w:val="8"/>
          <w:rFonts w:hint="default" w:ascii="仿宋_GB2312" w:hAnsi="Times New Roman" w:eastAsia="仿宋_GB2312" w:cs="仿宋_GB2312"/>
          <w:i w:val="0"/>
          <w:iCs w:val="0"/>
          <w:caps w:val="0"/>
          <w:color w:val="555555"/>
          <w:spacing w:val="0"/>
          <w:sz w:val="31"/>
          <w:szCs w:val="31"/>
        </w:rPr>
        <w:t>一般公共服务（类）民主党派及工商联事务（款）行政运行（项）</w:t>
      </w:r>
      <w:r>
        <w:rPr>
          <w:rStyle w:val="8"/>
          <w:rFonts w:hint="eastAsia" w:ascii="仿宋" w:hAnsi="仿宋" w:eastAsia="仿宋" w:cs="仿宋"/>
          <w:i w:val="0"/>
          <w:iCs w:val="0"/>
          <w:caps w:val="0"/>
          <w:color w:val="555555"/>
          <w:spacing w:val="0"/>
          <w:sz w:val="31"/>
          <w:szCs w:val="31"/>
        </w:rPr>
        <w:t>:</w:t>
      </w:r>
      <w:r>
        <w:rPr>
          <w:rFonts w:hint="eastAsia" w:ascii="仿宋" w:hAnsi="仿宋" w:eastAsia="仿宋" w:cs="仿宋"/>
          <w:i w:val="0"/>
          <w:iCs w:val="0"/>
          <w:caps w:val="0"/>
          <w:color w:val="555555"/>
          <w:spacing w:val="0"/>
          <w:sz w:val="31"/>
          <w:szCs w:val="31"/>
        </w:rPr>
        <w:t> </w:t>
      </w:r>
      <w:r>
        <w:rPr>
          <w:rFonts w:hint="default" w:ascii="仿宋_GB2312" w:hAnsi="Times New Roman" w:eastAsia="仿宋_GB2312" w:cs="仿宋_GB2312"/>
          <w:i w:val="0"/>
          <w:iCs w:val="0"/>
          <w:caps w:val="0"/>
          <w:color w:val="555555"/>
          <w:spacing w:val="0"/>
          <w:sz w:val="31"/>
          <w:szCs w:val="31"/>
        </w:rPr>
        <w:t>支出决算为</w:t>
      </w:r>
      <w:r>
        <w:rPr>
          <w:rFonts w:hint="eastAsia" w:ascii="宋体" w:hAnsi="宋体" w:eastAsia="宋体" w:cs="宋体"/>
          <w:i w:val="0"/>
          <w:iCs w:val="0"/>
          <w:caps w:val="0"/>
          <w:color w:val="555555"/>
          <w:spacing w:val="0"/>
          <w:sz w:val="31"/>
          <w:szCs w:val="31"/>
        </w:rPr>
        <w:t>23.67</w:t>
      </w:r>
      <w:r>
        <w:rPr>
          <w:rFonts w:hint="default" w:ascii="仿宋_GB2312" w:hAnsi="Times New Roman" w:eastAsia="仿宋_GB2312" w:cs="仿宋_GB2312"/>
          <w:i w:val="0"/>
          <w:iCs w:val="0"/>
          <w:caps w:val="0"/>
          <w:color w:val="555555"/>
          <w:spacing w:val="0"/>
          <w:sz w:val="31"/>
          <w:szCs w:val="31"/>
        </w:rPr>
        <w:t>万元，完成预算</w:t>
      </w:r>
      <w:r>
        <w:rPr>
          <w:rFonts w:hint="eastAsia" w:ascii="宋体" w:hAnsi="宋体" w:eastAsia="宋体" w:cs="宋体"/>
          <w:i w:val="0"/>
          <w:iCs w:val="0"/>
          <w:caps w:val="0"/>
          <w:color w:val="555555"/>
          <w:spacing w:val="0"/>
          <w:sz w:val="31"/>
          <w:szCs w:val="31"/>
        </w:rPr>
        <w:t>100</w:t>
      </w:r>
      <w:r>
        <w:rPr>
          <w:rFonts w:hint="eastAsia" w:ascii="仿宋" w:hAnsi="仿宋" w:eastAsia="仿宋" w:cs="仿宋"/>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t>。</w:t>
      </w:r>
    </w:p>
    <w:p>
      <w:pPr>
        <w:pStyle w:val="5"/>
        <w:keepNext w:val="0"/>
        <w:keepLines w:val="0"/>
        <w:widowControl/>
        <w:suppressLineNumbers w:val="0"/>
        <w:spacing w:before="0" w:beforeAutospacing="0" w:after="0" w:afterAutospacing="0"/>
        <w:ind w:left="0" w:right="0" w:firstLine="645"/>
        <w:jc w:val="left"/>
      </w:pPr>
      <w:r>
        <w:rPr>
          <w:rStyle w:val="8"/>
          <w:rFonts w:hint="eastAsia" w:ascii="仿宋" w:hAnsi="仿宋" w:eastAsia="仿宋" w:cs="仿宋"/>
          <w:i w:val="0"/>
          <w:iCs w:val="0"/>
          <w:caps w:val="0"/>
          <w:color w:val="555555"/>
          <w:spacing w:val="0"/>
          <w:sz w:val="31"/>
          <w:szCs w:val="31"/>
        </w:rPr>
        <w:t>2.</w:t>
      </w:r>
      <w:r>
        <w:rPr>
          <w:rStyle w:val="8"/>
          <w:rFonts w:hint="default" w:ascii="仿宋_GB2312" w:hAnsi="Times New Roman" w:eastAsia="仿宋_GB2312" w:cs="仿宋_GB2312"/>
          <w:i w:val="0"/>
          <w:iCs w:val="0"/>
          <w:caps w:val="0"/>
          <w:color w:val="555555"/>
          <w:spacing w:val="0"/>
          <w:sz w:val="31"/>
          <w:szCs w:val="31"/>
        </w:rPr>
        <w:t>一般公共服务（类）民主党派及工商联事务（款）一般行政管理事务（项）</w:t>
      </w:r>
      <w:r>
        <w:rPr>
          <w:rStyle w:val="8"/>
          <w:rFonts w:hint="eastAsia" w:ascii="仿宋" w:hAnsi="仿宋" w:eastAsia="仿宋" w:cs="仿宋"/>
          <w:i w:val="0"/>
          <w:iCs w:val="0"/>
          <w:caps w:val="0"/>
          <w:color w:val="555555"/>
          <w:spacing w:val="0"/>
          <w:sz w:val="31"/>
          <w:szCs w:val="31"/>
        </w:rPr>
        <w:t>:</w:t>
      </w:r>
      <w:r>
        <w:rPr>
          <w:rFonts w:hint="eastAsia" w:ascii="仿宋" w:hAnsi="仿宋" w:eastAsia="仿宋" w:cs="仿宋"/>
          <w:i w:val="0"/>
          <w:iCs w:val="0"/>
          <w:caps w:val="0"/>
          <w:color w:val="555555"/>
          <w:spacing w:val="0"/>
          <w:sz w:val="31"/>
          <w:szCs w:val="31"/>
        </w:rPr>
        <w:t> </w:t>
      </w:r>
      <w:r>
        <w:rPr>
          <w:rFonts w:hint="default" w:ascii="仿宋_GB2312" w:hAnsi="Times New Roman" w:eastAsia="仿宋_GB2312" w:cs="仿宋_GB2312"/>
          <w:i w:val="0"/>
          <w:iCs w:val="0"/>
          <w:caps w:val="0"/>
          <w:color w:val="555555"/>
          <w:spacing w:val="0"/>
          <w:sz w:val="31"/>
          <w:szCs w:val="31"/>
        </w:rPr>
        <w:t>支出决算为</w:t>
      </w:r>
      <w:r>
        <w:rPr>
          <w:rFonts w:hint="eastAsia" w:ascii="宋体" w:hAnsi="宋体" w:eastAsia="宋体" w:cs="宋体"/>
          <w:i w:val="0"/>
          <w:iCs w:val="0"/>
          <w:caps w:val="0"/>
          <w:color w:val="555555"/>
          <w:spacing w:val="0"/>
          <w:sz w:val="31"/>
          <w:szCs w:val="31"/>
        </w:rPr>
        <w:t>23.68</w:t>
      </w:r>
      <w:r>
        <w:rPr>
          <w:rFonts w:hint="default" w:ascii="仿宋_GB2312" w:hAnsi="Times New Roman" w:eastAsia="仿宋_GB2312" w:cs="仿宋_GB2312"/>
          <w:i w:val="0"/>
          <w:iCs w:val="0"/>
          <w:caps w:val="0"/>
          <w:color w:val="555555"/>
          <w:spacing w:val="0"/>
          <w:sz w:val="31"/>
          <w:szCs w:val="31"/>
        </w:rPr>
        <w:t>万元，完成预算</w:t>
      </w:r>
      <w:r>
        <w:rPr>
          <w:rFonts w:hint="eastAsia" w:ascii="宋体" w:hAnsi="宋体" w:eastAsia="宋体" w:cs="宋体"/>
          <w:i w:val="0"/>
          <w:iCs w:val="0"/>
          <w:caps w:val="0"/>
          <w:color w:val="555555"/>
          <w:spacing w:val="0"/>
          <w:sz w:val="31"/>
          <w:szCs w:val="31"/>
        </w:rPr>
        <w:t>100</w:t>
      </w:r>
      <w:r>
        <w:rPr>
          <w:rFonts w:hint="eastAsia" w:ascii="仿宋" w:hAnsi="仿宋" w:eastAsia="仿宋" w:cs="仿宋"/>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t>。</w:t>
      </w:r>
    </w:p>
    <w:p>
      <w:pPr>
        <w:pStyle w:val="5"/>
        <w:keepNext w:val="0"/>
        <w:keepLines w:val="0"/>
        <w:widowControl/>
        <w:suppressLineNumbers w:val="0"/>
        <w:spacing w:before="0" w:beforeAutospacing="0" w:after="0" w:afterAutospacing="0" w:line="600" w:lineRule="atLeast"/>
        <w:ind w:left="0" w:right="0" w:firstLine="645"/>
        <w:jc w:val="left"/>
      </w:pPr>
      <w:r>
        <w:rPr>
          <w:rStyle w:val="8"/>
          <w:rFonts w:hint="eastAsia" w:ascii="宋体" w:hAnsi="宋体" w:eastAsia="宋体" w:cs="宋体"/>
          <w:i w:val="0"/>
          <w:iCs w:val="0"/>
          <w:caps w:val="0"/>
          <w:color w:val="555555"/>
          <w:spacing w:val="0"/>
          <w:sz w:val="31"/>
          <w:szCs w:val="31"/>
        </w:rPr>
        <w:t>3</w:t>
      </w:r>
      <w:r>
        <w:rPr>
          <w:rStyle w:val="8"/>
          <w:rFonts w:hint="eastAsia" w:ascii="仿宋" w:hAnsi="仿宋" w:eastAsia="仿宋" w:cs="仿宋"/>
          <w:i w:val="0"/>
          <w:iCs w:val="0"/>
          <w:caps w:val="0"/>
          <w:color w:val="555555"/>
          <w:spacing w:val="0"/>
          <w:sz w:val="31"/>
          <w:szCs w:val="31"/>
        </w:rPr>
        <w:t>.</w:t>
      </w:r>
      <w:r>
        <w:rPr>
          <w:rStyle w:val="8"/>
          <w:rFonts w:hint="default" w:ascii="仿宋_GB2312" w:hAnsi="Times New Roman" w:eastAsia="仿宋_GB2312" w:cs="仿宋_GB2312"/>
          <w:i w:val="0"/>
          <w:iCs w:val="0"/>
          <w:caps w:val="0"/>
          <w:color w:val="555555"/>
          <w:spacing w:val="0"/>
          <w:sz w:val="31"/>
          <w:szCs w:val="31"/>
        </w:rPr>
        <w:t>社会保障和就业（类）行政事业单位养老支出（款）机关事业单位基本养老保险缴费支出（项）</w:t>
      </w:r>
      <w:r>
        <w:rPr>
          <w:rStyle w:val="8"/>
          <w:rFonts w:hint="eastAsia" w:ascii="仿宋" w:hAnsi="仿宋" w:eastAsia="仿宋" w:cs="仿宋"/>
          <w:i w:val="0"/>
          <w:iCs w:val="0"/>
          <w:caps w:val="0"/>
          <w:color w:val="555555"/>
          <w:spacing w:val="0"/>
          <w:sz w:val="31"/>
          <w:szCs w:val="31"/>
        </w:rPr>
        <w:t>:</w:t>
      </w:r>
      <w:r>
        <w:rPr>
          <w:rFonts w:hint="eastAsia" w:ascii="仿宋" w:hAnsi="仿宋" w:eastAsia="仿宋" w:cs="仿宋"/>
          <w:i w:val="0"/>
          <w:iCs w:val="0"/>
          <w:caps w:val="0"/>
          <w:color w:val="555555"/>
          <w:spacing w:val="0"/>
          <w:sz w:val="31"/>
          <w:szCs w:val="31"/>
        </w:rPr>
        <w:t> </w:t>
      </w:r>
      <w:r>
        <w:rPr>
          <w:rFonts w:hint="default" w:ascii="仿宋_GB2312" w:hAnsi="Times New Roman" w:eastAsia="仿宋_GB2312" w:cs="仿宋_GB2312"/>
          <w:i w:val="0"/>
          <w:iCs w:val="0"/>
          <w:caps w:val="0"/>
          <w:color w:val="555555"/>
          <w:spacing w:val="0"/>
          <w:sz w:val="31"/>
          <w:szCs w:val="31"/>
        </w:rPr>
        <w:t>支出决算为</w:t>
      </w:r>
      <w:r>
        <w:rPr>
          <w:rFonts w:hint="eastAsia" w:ascii="宋体" w:hAnsi="宋体" w:eastAsia="宋体" w:cs="宋体"/>
          <w:i w:val="0"/>
          <w:iCs w:val="0"/>
          <w:caps w:val="0"/>
          <w:color w:val="555555"/>
          <w:spacing w:val="0"/>
          <w:sz w:val="31"/>
          <w:szCs w:val="31"/>
        </w:rPr>
        <w:t>1.01</w:t>
      </w:r>
      <w:r>
        <w:rPr>
          <w:rFonts w:hint="default" w:ascii="仿宋_GB2312" w:hAnsi="Times New Roman" w:eastAsia="仿宋_GB2312" w:cs="仿宋_GB2312"/>
          <w:i w:val="0"/>
          <w:iCs w:val="0"/>
          <w:caps w:val="0"/>
          <w:color w:val="555555"/>
          <w:spacing w:val="0"/>
          <w:sz w:val="31"/>
          <w:szCs w:val="31"/>
        </w:rPr>
        <w:t>万元，完成预算</w:t>
      </w:r>
      <w:r>
        <w:rPr>
          <w:rFonts w:hint="eastAsia" w:ascii="宋体" w:hAnsi="宋体" w:eastAsia="宋体" w:cs="宋体"/>
          <w:i w:val="0"/>
          <w:iCs w:val="0"/>
          <w:caps w:val="0"/>
          <w:color w:val="555555"/>
          <w:spacing w:val="0"/>
          <w:sz w:val="31"/>
          <w:szCs w:val="31"/>
        </w:rPr>
        <w:t>100</w:t>
      </w:r>
      <w:r>
        <w:rPr>
          <w:rFonts w:hint="eastAsia" w:ascii="仿宋" w:hAnsi="仿宋" w:eastAsia="仿宋" w:cs="仿宋"/>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t>。</w:t>
      </w:r>
    </w:p>
    <w:p>
      <w:pPr>
        <w:pStyle w:val="5"/>
        <w:keepNext w:val="0"/>
        <w:keepLines w:val="0"/>
        <w:widowControl/>
        <w:suppressLineNumbers w:val="0"/>
        <w:spacing w:before="0" w:beforeAutospacing="0" w:after="0" w:afterAutospacing="0" w:line="600" w:lineRule="atLeast"/>
        <w:ind w:left="0" w:right="0" w:firstLine="645"/>
        <w:jc w:val="left"/>
      </w:pPr>
      <w:r>
        <w:rPr>
          <w:rStyle w:val="8"/>
          <w:rFonts w:hint="eastAsia" w:ascii="宋体" w:hAnsi="宋体" w:eastAsia="宋体" w:cs="宋体"/>
          <w:i w:val="0"/>
          <w:iCs w:val="0"/>
          <w:caps w:val="0"/>
          <w:color w:val="555555"/>
          <w:spacing w:val="0"/>
          <w:sz w:val="31"/>
          <w:szCs w:val="31"/>
        </w:rPr>
        <w:t>4</w:t>
      </w:r>
      <w:r>
        <w:rPr>
          <w:rStyle w:val="8"/>
          <w:rFonts w:hint="eastAsia" w:ascii="仿宋" w:hAnsi="仿宋" w:eastAsia="仿宋" w:cs="仿宋"/>
          <w:i w:val="0"/>
          <w:iCs w:val="0"/>
          <w:caps w:val="0"/>
          <w:color w:val="555555"/>
          <w:spacing w:val="0"/>
          <w:sz w:val="31"/>
          <w:szCs w:val="31"/>
        </w:rPr>
        <w:t>.</w:t>
      </w:r>
      <w:r>
        <w:rPr>
          <w:rStyle w:val="8"/>
          <w:rFonts w:hint="default" w:ascii="仿宋_GB2312" w:hAnsi="Times New Roman" w:eastAsia="仿宋_GB2312" w:cs="仿宋_GB2312"/>
          <w:i w:val="0"/>
          <w:iCs w:val="0"/>
          <w:caps w:val="0"/>
          <w:color w:val="555555"/>
          <w:spacing w:val="0"/>
          <w:sz w:val="31"/>
          <w:szCs w:val="31"/>
        </w:rPr>
        <w:t>社会保障和就业（类）其他社会保障和就业支出（款）其他社会保障和就业支出（项）</w:t>
      </w:r>
      <w:r>
        <w:rPr>
          <w:rStyle w:val="8"/>
          <w:rFonts w:hint="eastAsia" w:ascii="仿宋" w:hAnsi="仿宋" w:eastAsia="仿宋" w:cs="仿宋"/>
          <w:i w:val="0"/>
          <w:iCs w:val="0"/>
          <w:caps w:val="0"/>
          <w:color w:val="555555"/>
          <w:spacing w:val="0"/>
          <w:sz w:val="31"/>
          <w:szCs w:val="31"/>
        </w:rPr>
        <w:t>:</w:t>
      </w:r>
      <w:r>
        <w:rPr>
          <w:rFonts w:hint="eastAsia" w:ascii="仿宋" w:hAnsi="仿宋" w:eastAsia="仿宋" w:cs="仿宋"/>
          <w:i w:val="0"/>
          <w:iCs w:val="0"/>
          <w:caps w:val="0"/>
          <w:color w:val="555555"/>
          <w:spacing w:val="0"/>
          <w:sz w:val="31"/>
          <w:szCs w:val="31"/>
        </w:rPr>
        <w:t> </w:t>
      </w:r>
      <w:r>
        <w:rPr>
          <w:rFonts w:hint="default" w:ascii="仿宋_GB2312" w:hAnsi="Times New Roman" w:eastAsia="仿宋_GB2312" w:cs="仿宋_GB2312"/>
          <w:i w:val="0"/>
          <w:iCs w:val="0"/>
          <w:caps w:val="0"/>
          <w:color w:val="555555"/>
          <w:spacing w:val="0"/>
          <w:sz w:val="31"/>
          <w:szCs w:val="31"/>
        </w:rPr>
        <w:t>支出决算为</w:t>
      </w:r>
      <w:r>
        <w:rPr>
          <w:rFonts w:hint="eastAsia" w:ascii="宋体" w:hAnsi="宋体" w:eastAsia="宋体" w:cs="宋体"/>
          <w:i w:val="0"/>
          <w:iCs w:val="0"/>
          <w:caps w:val="0"/>
          <w:color w:val="555555"/>
          <w:spacing w:val="0"/>
          <w:sz w:val="31"/>
          <w:szCs w:val="31"/>
        </w:rPr>
        <w:t>4.79</w:t>
      </w:r>
      <w:r>
        <w:rPr>
          <w:rFonts w:hint="default" w:ascii="仿宋_GB2312" w:hAnsi="Times New Roman" w:eastAsia="仿宋_GB2312" w:cs="仿宋_GB2312"/>
          <w:i w:val="0"/>
          <w:iCs w:val="0"/>
          <w:caps w:val="0"/>
          <w:color w:val="555555"/>
          <w:spacing w:val="0"/>
          <w:sz w:val="31"/>
          <w:szCs w:val="31"/>
        </w:rPr>
        <w:t>万元，完成预算</w:t>
      </w:r>
      <w:r>
        <w:rPr>
          <w:rFonts w:hint="eastAsia" w:ascii="宋体" w:hAnsi="宋体" w:eastAsia="宋体" w:cs="宋体"/>
          <w:i w:val="0"/>
          <w:iCs w:val="0"/>
          <w:caps w:val="0"/>
          <w:color w:val="555555"/>
          <w:spacing w:val="0"/>
          <w:sz w:val="31"/>
          <w:szCs w:val="31"/>
        </w:rPr>
        <w:t>100</w:t>
      </w:r>
      <w:r>
        <w:rPr>
          <w:rFonts w:hint="eastAsia" w:ascii="仿宋" w:hAnsi="仿宋" w:eastAsia="仿宋" w:cs="仿宋"/>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t>。</w:t>
      </w:r>
    </w:p>
    <w:p>
      <w:pPr>
        <w:pStyle w:val="5"/>
        <w:keepNext w:val="0"/>
        <w:keepLines w:val="0"/>
        <w:widowControl/>
        <w:suppressLineNumbers w:val="0"/>
        <w:spacing w:before="0" w:beforeAutospacing="0" w:after="0" w:afterAutospacing="0" w:line="600" w:lineRule="atLeast"/>
        <w:ind w:left="0" w:right="0" w:firstLine="645"/>
        <w:jc w:val="left"/>
      </w:pPr>
      <w:r>
        <w:rPr>
          <w:rStyle w:val="8"/>
          <w:rFonts w:hint="eastAsia" w:ascii="宋体" w:hAnsi="宋体" w:eastAsia="宋体" w:cs="宋体"/>
          <w:i w:val="0"/>
          <w:iCs w:val="0"/>
          <w:caps w:val="0"/>
          <w:color w:val="555555"/>
          <w:spacing w:val="0"/>
          <w:sz w:val="31"/>
          <w:szCs w:val="31"/>
        </w:rPr>
        <w:t>5</w:t>
      </w:r>
      <w:r>
        <w:rPr>
          <w:rStyle w:val="8"/>
          <w:rFonts w:hint="eastAsia" w:ascii="仿宋" w:hAnsi="仿宋" w:eastAsia="仿宋" w:cs="仿宋"/>
          <w:i w:val="0"/>
          <w:iCs w:val="0"/>
          <w:caps w:val="0"/>
          <w:color w:val="555555"/>
          <w:spacing w:val="0"/>
          <w:sz w:val="31"/>
          <w:szCs w:val="31"/>
        </w:rPr>
        <w:t>.</w:t>
      </w:r>
      <w:r>
        <w:rPr>
          <w:rStyle w:val="8"/>
          <w:rFonts w:hint="default" w:ascii="仿宋_GB2312" w:hAnsi="Times New Roman" w:eastAsia="仿宋_GB2312" w:cs="仿宋_GB2312"/>
          <w:i w:val="0"/>
          <w:iCs w:val="0"/>
          <w:caps w:val="0"/>
          <w:color w:val="555555"/>
          <w:spacing w:val="0"/>
          <w:sz w:val="31"/>
          <w:szCs w:val="31"/>
        </w:rPr>
        <w:t>卫生健康（类）行政事业单位医疗（款）行政单位医疗（项）：</w:t>
      </w:r>
      <w:r>
        <w:rPr>
          <w:rFonts w:hint="default" w:ascii="仿宋_GB2312" w:hAnsi="Times New Roman" w:eastAsia="仿宋_GB2312" w:cs="仿宋_GB2312"/>
          <w:i w:val="0"/>
          <w:iCs w:val="0"/>
          <w:caps w:val="0"/>
          <w:color w:val="555555"/>
          <w:spacing w:val="0"/>
          <w:sz w:val="31"/>
          <w:szCs w:val="31"/>
        </w:rPr>
        <w:t>支出决算为</w:t>
      </w:r>
      <w:r>
        <w:rPr>
          <w:rFonts w:hint="eastAsia" w:ascii="宋体" w:hAnsi="宋体" w:eastAsia="宋体" w:cs="宋体"/>
          <w:i w:val="0"/>
          <w:iCs w:val="0"/>
          <w:caps w:val="0"/>
          <w:color w:val="555555"/>
          <w:spacing w:val="0"/>
          <w:sz w:val="31"/>
          <w:szCs w:val="31"/>
        </w:rPr>
        <w:t>0.51</w:t>
      </w:r>
      <w:r>
        <w:rPr>
          <w:rFonts w:hint="default" w:ascii="仿宋_GB2312" w:hAnsi="Times New Roman" w:eastAsia="仿宋_GB2312" w:cs="仿宋_GB2312"/>
          <w:i w:val="0"/>
          <w:iCs w:val="0"/>
          <w:caps w:val="0"/>
          <w:color w:val="555555"/>
          <w:spacing w:val="0"/>
          <w:sz w:val="31"/>
          <w:szCs w:val="31"/>
        </w:rPr>
        <w:t>万元，完成预算</w:t>
      </w:r>
      <w:r>
        <w:rPr>
          <w:rFonts w:hint="eastAsia" w:ascii="宋体" w:hAnsi="宋体" w:eastAsia="宋体" w:cs="宋体"/>
          <w:i w:val="0"/>
          <w:iCs w:val="0"/>
          <w:caps w:val="0"/>
          <w:color w:val="555555"/>
          <w:spacing w:val="0"/>
          <w:sz w:val="31"/>
          <w:szCs w:val="31"/>
        </w:rPr>
        <w:t>100</w:t>
      </w:r>
      <w:r>
        <w:rPr>
          <w:rFonts w:hint="eastAsia" w:ascii="仿宋" w:hAnsi="仿宋" w:eastAsia="仿宋" w:cs="仿宋"/>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t>。</w:t>
      </w:r>
    </w:p>
    <w:p>
      <w:pPr>
        <w:pStyle w:val="5"/>
        <w:keepNext w:val="0"/>
        <w:keepLines w:val="0"/>
        <w:widowControl/>
        <w:suppressLineNumbers w:val="0"/>
        <w:spacing w:before="0" w:beforeAutospacing="0" w:after="0" w:afterAutospacing="0" w:line="600" w:lineRule="atLeast"/>
        <w:ind w:left="0" w:right="0" w:firstLine="645"/>
        <w:jc w:val="left"/>
      </w:pPr>
      <w:r>
        <w:rPr>
          <w:rStyle w:val="8"/>
          <w:rFonts w:hint="eastAsia" w:ascii="宋体" w:hAnsi="宋体" w:eastAsia="宋体" w:cs="宋体"/>
          <w:i w:val="0"/>
          <w:iCs w:val="0"/>
          <w:caps w:val="0"/>
          <w:color w:val="555555"/>
          <w:spacing w:val="0"/>
          <w:sz w:val="31"/>
          <w:szCs w:val="31"/>
        </w:rPr>
        <w:t>6</w:t>
      </w:r>
      <w:r>
        <w:rPr>
          <w:rStyle w:val="8"/>
          <w:rFonts w:hint="eastAsia" w:ascii="仿宋" w:hAnsi="仿宋" w:eastAsia="仿宋" w:cs="仿宋"/>
          <w:i w:val="0"/>
          <w:iCs w:val="0"/>
          <w:caps w:val="0"/>
          <w:color w:val="555555"/>
          <w:spacing w:val="0"/>
          <w:sz w:val="31"/>
          <w:szCs w:val="31"/>
        </w:rPr>
        <w:t>.</w:t>
      </w:r>
      <w:r>
        <w:rPr>
          <w:rStyle w:val="8"/>
          <w:rFonts w:hint="default" w:ascii="仿宋_GB2312" w:hAnsi="Times New Roman" w:eastAsia="仿宋_GB2312" w:cs="仿宋_GB2312"/>
          <w:i w:val="0"/>
          <w:iCs w:val="0"/>
          <w:caps w:val="0"/>
          <w:color w:val="555555"/>
          <w:spacing w:val="0"/>
          <w:sz w:val="31"/>
          <w:szCs w:val="31"/>
        </w:rPr>
        <w:t>住房保障支出（类）住房改革支出（款）住房公积金（项）：</w:t>
      </w:r>
      <w:r>
        <w:rPr>
          <w:rFonts w:hint="default" w:ascii="仿宋_GB2312" w:hAnsi="Times New Roman" w:eastAsia="仿宋_GB2312" w:cs="仿宋_GB2312"/>
          <w:i w:val="0"/>
          <w:iCs w:val="0"/>
          <w:caps w:val="0"/>
          <w:color w:val="555555"/>
          <w:spacing w:val="0"/>
          <w:sz w:val="31"/>
          <w:szCs w:val="31"/>
        </w:rPr>
        <w:t>支出决算</w:t>
      </w:r>
      <w:r>
        <w:rPr>
          <w:rFonts w:hint="eastAsia" w:ascii="宋体" w:hAnsi="宋体" w:eastAsia="宋体" w:cs="宋体"/>
          <w:i w:val="0"/>
          <w:iCs w:val="0"/>
          <w:caps w:val="0"/>
          <w:color w:val="555555"/>
          <w:spacing w:val="0"/>
          <w:sz w:val="31"/>
          <w:szCs w:val="31"/>
        </w:rPr>
        <w:t>2</w:t>
      </w:r>
      <w:r>
        <w:rPr>
          <w:rFonts w:hint="default" w:ascii="仿宋_GB2312" w:hAnsi="Times New Roman" w:eastAsia="仿宋_GB2312" w:cs="仿宋_GB2312"/>
          <w:i w:val="0"/>
          <w:iCs w:val="0"/>
          <w:caps w:val="0"/>
          <w:color w:val="555555"/>
          <w:spacing w:val="0"/>
          <w:sz w:val="31"/>
          <w:szCs w:val="31"/>
        </w:rPr>
        <w:t>万元，完成预算</w:t>
      </w:r>
      <w:r>
        <w:rPr>
          <w:rFonts w:hint="eastAsia" w:ascii="宋体" w:hAnsi="宋体" w:eastAsia="宋体" w:cs="宋体"/>
          <w:i w:val="0"/>
          <w:iCs w:val="0"/>
          <w:caps w:val="0"/>
          <w:color w:val="555555"/>
          <w:spacing w:val="0"/>
          <w:sz w:val="31"/>
          <w:szCs w:val="31"/>
        </w:rPr>
        <w:t>100</w:t>
      </w:r>
      <w:r>
        <w:rPr>
          <w:rFonts w:hint="eastAsia" w:ascii="仿宋" w:hAnsi="仿宋" w:eastAsia="仿宋" w:cs="仿宋"/>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t>。</w:t>
      </w:r>
    </w:p>
    <w:p>
      <w:pPr>
        <w:pStyle w:val="5"/>
        <w:keepNext w:val="0"/>
        <w:keepLines w:val="0"/>
        <w:widowControl/>
        <w:suppressLineNumbers w:val="0"/>
        <w:spacing w:before="0" w:beforeAutospacing="0" w:after="0" w:afterAutospacing="0" w:line="600" w:lineRule="atLeast"/>
        <w:ind w:left="0" w:right="0" w:firstLine="645"/>
        <w:jc w:val="left"/>
      </w:pPr>
      <w:bookmarkStart w:id="18" w:name="_Toc15377214"/>
      <w:bookmarkEnd w:id="18"/>
      <w:bookmarkStart w:id="19" w:name="_Toc15396608"/>
      <w:bookmarkEnd w:id="19"/>
      <w:r>
        <w:rPr>
          <w:rFonts w:hint="eastAsia" w:ascii="黑体" w:hAnsi="宋体" w:eastAsia="黑体" w:cs="黑体"/>
          <w:i w:val="0"/>
          <w:iCs w:val="0"/>
          <w:caps w:val="0"/>
          <w:color w:val="555555"/>
          <w:spacing w:val="0"/>
          <w:sz w:val="31"/>
          <w:szCs w:val="31"/>
        </w:rPr>
        <w:t>六</w:t>
      </w:r>
      <w:r>
        <w:rPr>
          <w:rStyle w:val="8"/>
          <w:rFonts w:hint="eastAsia" w:ascii="黑体" w:hAnsi="宋体" w:eastAsia="黑体" w:cs="黑体"/>
          <w:i w:val="0"/>
          <w:iCs w:val="0"/>
          <w:caps w:val="0"/>
          <w:color w:val="555555"/>
          <w:spacing w:val="0"/>
          <w:sz w:val="31"/>
          <w:szCs w:val="31"/>
        </w:rPr>
        <w:t>、一</w:t>
      </w:r>
      <w:r>
        <w:rPr>
          <w:rFonts w:hint="eastAsia" w:ascii="黑体" w:hAnsi="宋体" w:eastAsia="黑体" w:cs="黑体"/>
          <w:i w:val="0"/>
          <w:iCs w:val="0"/>
          <w:caps w:val="0"/>
          <w:color w:val="555555"/>
          <w:spacing w:val="0"/>
          <w:sz w:val="31"/>
          <w:szCs w:val="31"/>
        </w:rPr>
        <w:t>般公共预算财政拨款基本支出决算情况说明</w:t>
      </w:r>
    </w:p>
    <w:p>
      <w:pPr>
        <w:pStyle w:val="5"/>
        <w:keepNext w:val="0"/>
        <w:keepLines w:val="0"/>
        <w:widowControl/>
        <w:suppressLineNumbers w:val="0"/>
        <w:spacing w:before="0" w:beforeAutospacing="0" w:after="0" w:afterAutospacing="0" w:line="600" w:lineRule="atLeast"/>
        <w:ind w:left="0" w:right="0" w:firstLine="645"/>
        <w:jc w:val="left"/>
      </w:pPr>
      <w:r>
        <w:rPr>
          <w:rFonts w:hint="eastAsia" w:ascii="宋体" w:hAnsi="宋体" w:eastAsia="宋体" w:cs="宋体"/>
          <w:i w:val="0"/>
          <w:iCs w:val="0"/>
          <w:caps w:val="0"/>
          <w:color w:val="555555"/>
          <w:spacing w:val="0"/>
          <w:sz w:val="31"/>
          <w:szCs w:val="31"/>
        </w:rPr>
        <w:t>2021</w:t>
      </w:r>
      <w:r>
        <w:rPr>
          <w:rFonts w:hint="default" w:ascii="仿宋_GB2312" w:hAnsi="Times New Roman" w:eastAsia="仿宋_GB2312" w:cs="仿宋_GB2312"/>
          <w:i w:val="0"/>
          <w:iCs w:val="0"/>
          <w:caps w:val="0"/>
          <w:color w:val="555555"/>
          <w:spacing w:val="0"/>
          <w:sz w:val="31"/>
          <w:szCs w:val="31"/>
        </w:rPr>
        <w:t>年一般公共预算财政拨款基本支出</w:t>
      </w:r>
      <w:r>
        <w:rPr>
          <w:rFonts w:hint="eastAsia" w:ascii="仿宋" w:hAnsi="仿宋" w:eastAsia="仿宋" w:cs="仿宋"/>
          <w:i w:val="0"/>
          <w:iCs w:val="0"/>
          <w:caps w:val="0"/>
          <w:color w:val="555555"/>
          <w:spacing w:val="0"/>
          <w:sz w:val="31"/>
          <w:szCs w:val="31"/>
        </w:rPr>
        <w:t>31.98</w:t>
      </w:r>
      <w:r>
        <w:rPr>
          <w:rFonts w:hint="default" w:ascii="仿宋_GB2312" w:hAnsi="Times New Roman" w:eastAsia="仿宋_GB2312" w:cs="仿宋_GB2312"/>
          <w:i w:val="0"/>
          <w:iCs w:val="0"/>
          <w:caps w:val="0"/>
          <w:color w:val="555555"/>
          <w:spacing w:val="0"/>
          <w:sz w:val="31"/>
          <w:szCs w:val="31"/>
        </w:rPr>
        <w:t>万元，其中：</w:t>
      </w:r>
    </w:p>
    <w:p>
      <w:pPr>
        <w:pStyle w:val="5"/>
        <w:keepNext w:val="0"/>
        <w:keepLines w:val="0"/>
        <w:widowControl/>
        <w:suppressLineNumbers w:val="0"/>
        <w:spacing w:before="0" w:beforeAutospacing="0" w:after="0" w:afterAutospacing="0" w:line="600" w:lineRule="atLeast"/>
        <w:ind w:left="0" w:right="0" w:firstLine="645"/>
        <w:jc w:val="left"/>
      </w:pPr>
      <w:r>
        <w:rPr>
          <w:rStyle w:val="8"/>
          <w:rFonts w:hint="default" w:ascii="仿宋_GB2312" w:hAnsi="Times New Roman" w:eastAsia="仿宋_GB2312" w:cs="仿宋_GB2312"/>
          <w:i w:val="0"/>
          <w:iCs w:val="0"/>
          <w:caps w:val="0"/>
          <w:color w:val="555555"/>
          <w:spacing w:val="0"/>
          <w:sz w:val="31"/>
          <w:szCs w:val="31"/>
        </w:rPr>
        <w:t>人员经费</w:t>
      </w:r>
      <w:r>
        <w:rPr>
          <w:rStyle w:val="8"/>
          <w:rFonts w:hint="eastAsia" w:ascii="仿宋" w:hAnsi="仿宋" w:eastAsia="仿宋" w:cs="仿宋"/>
          <w:i w:val="0"/>
          <w:iCs w:val="0"/>
          <w:caps w:val="0"/>
          <w:color w:val="555555"/>
          <w:spacing w:val="0"/>
          <w:sz w:val="31"/>
          <w:szCs w:val="31"/>
        </w:rPr>
        <w:t>27.29</w:t>
      </w:r>
      <w:r>
        <w:rPr>
          <w:rStyle w:val="8"/>
          <w:rFonts w:hint="default" w:ascii="仿宋_GB2312" w:hAnsi="Times New Roman" w:eastAsia="仿宋_GB2312" w:cs="仿宋_GB2312"/>
          <w:i w:val="0"/>
          <w:iCs w:val="0"/>
          <w:caps w:val="0"/>
          <w:color w:val="555555"/>
          <w:spacing w:val="0"/>
          <w:sz w:val="31"/>
          <w:szCs w:val="31"/>
        </w:rPr>
        <w:t>万元，</w:t>
      </w:r>
      <w:r>
        <w:rPr>
          <w:rFonts w:hint="default" w:ascii="仿宋_GB2312" w:hAnsi="Times New Roman" w:eastAsia="仿宋_GB2312" w:cs="仿宋_GB2312"/>
          <w:i w:val="0"/>
          <w:iCs w:val="0"/>
          <w:caps w:val="0"/>
          <w:color w:val="555555"/>
          <w:spacing w:val="0"/>
          <w:sz w:val="31"/>
          <w:szCs w:val="31"/>
        </w:rPr>
        <w:t>主要包括：基本工资、津贴补贴、奖金、机关事业单位基本养老保险缴费、</w:t>
      </w:r>
      <w:r>
        <w:rPr>
          <w:rFonts w:hint="eastAsia" w:ascii="仿宋_GB2312" w:hAnsi="Times New Roman" w:eastAsia="仿宋_GB2312" w:cs="仿宋_GB2312"/>
          <w:i w:val="0"/>
          <w:iCs w:val="0"/>
          <w:caps w:val="0"/>
          <w:color w:val="555555"/>
          <w:spacing w:val="0"/>
          <w:sz w:val="31"/>
          <w:szCs w:val="31"/>
          <w:lang w:eastAsia="zh-CN"/>
        </w:rPr>
        <w:t>职工基本医疗保险缴费、</w:t>
      </w:r>
      <w:bookmarkStart w:id="35" w:name="_GoBack"/>
      <w:bookmarkEnd w:id="35"/>
      <w:r>
        <w:rPr>
          <w:rFonts w:hint="default" w:ascii="仿宋_GB2312" w:hAnsi="Times New Roman" w:eastAsia="仿宋_GB2312" w:cs="仿宋_GB2312"/>
          <w:i w:val="0"/>
          <w:iCs w:val="0"/>
          <w:caps w:val="0"/>
          <w:color w:val="555555"/>
          <w:spacing w:val="0"/>
          <w:sz w:val="31"/>
          <w:szCs w:val="31"/>
        </w:rPr>
        <w:t>其他社会保障缴费、其他工资福利支出、奖励金、住房公积金。</w:t>
      </w:r>
    </w:p>
    <w:p>
      <w:pPr>
        <w:pStyle w:val="5"/>
        <w:keepNext w:val="0"/>
        <w:keepLines w:val="0"/>
        <w:widowControl/>
        <w:suppressLineNumbers w:val="0"/>
        <w:spacing w:before="0" w:beforeAutospacing="0" w:after="0" w:afterAutospacing="0" w:line="600" w:lineRule="atLeast"/>
        <w:ind w:left="0" w:right="0" w:firstLine="645"/>
        <w:jc w:val="left"/>
      </w:pPr>
      <w:r>
        <w:rPr>
          <w:rStyle w:val="8"/>
          <w:rFonts w:hint="default" w:ascii="仿宋_GB2312" w:hAnsi="Times New Roman" w:eastAsia="仿宋_GB2312" w:cs="仿宋_GB2312"/>
          <w:i w:val="0"/>
          <w:iCs w:val="0"/>
          <w:caps w:val="0"/>
          <w:color w:val="555555"/>
          <w:spacing w:val="0"/>
          <w:sz w:val="31"/>
          <w:szCs w:val="31"/>
        </w:rPr>
        <w:t>日常公用经费</w:t>
      </w:r>
      <w:r>
        <w:rPr>
          <w:rStyle w:val="8"/>
          <w:rFonts w:hint="eastAsia" w:ascii="仿宋" w:hAnsi="仿宋" w:eastAsia="仿宋" w:cs="仿宋"/>
          <w:i w:val="0"/>
          <w:iCs w:val="0"/>
          <w:caps w:val="0"/>
          <w:color w:val="555555"/>
          <w:spacing w:val="0"/>
          <w:sz w:val="31"/>
          <w:szCs w:val="31"/>
        </w:rPr>
        <w:t>4.68</w:t>
      </w:r>
      <w:r>
        <w:rPr>
          <w:rStyle w:val="8"/>
          <w:rFonts w:hint="default" w:ascii="仿宋_GB2312" w:hAnsi="Times New Roman" w:eastAsia="仿宋_GB2312" w:cs="仿宋_GB2312"/>
          <w:i w:val="0"/>
          <w:iCs w:val="0"/>
          <w:caps w:val="0"/>
          <w:color w:val="555555"/>
          <w:spacing w:val="0"/>
          <w:sz w:val="31"/>
          <w:szCs w:val="31"/>
        </w:rPr>
        <w:t>万元，</w:t>
      </w:r>
      <w:r>
        <w:rPr>
          <w:rFonts w:hint="default" w:ascii="仿宋_GB2312" w:hAnsi="Times New Roman" w:eastAsia="仿宋_GB2312" w:cs="仿宋_GB2312"/>
          <w:i w:val="0"/>
          <w:iCs w:val="0"/>
          <w:caps w:val="0"/>
          <w:color w:val="555555"/>
          <w:spacing w:val="0"/>
          <w:sz w:val="31"/>
          <w:szCs w:val="31"/>
        </w:rPr>
        <w:t>主要包括：办公费、印刷费、物业管理费、公务接待费、工会经费、福利费、其他交通费、其他商品和服务支出</w:t>
      </w:r>
      <w:bookmarkStart w:id="20" w:name="_Toc15396609"/>
      <w:bookmarkEnd w:id="20"/>
      <w:bookmarkStart w:id="21" w:name="_Toc15377215"/>
      <w:bookmarkEnd w:id="21"/>
      <w:r>
        <w:rPr>
          <w:rFonts w:hint="default" w:ascii="仿宋_GB2312" w:hAnsi="Times New Roman" w:eastAsia="仿宋_GB2312" w:cs="仿宋_GB2312"/>
          <w:i w:val="0"/>
          <w:iCs w:val="0"/>
          <w:caps w:val="0"/>
          <w:color w:val="555555"/>
          <w:spacing w:val="0"/>
          <w:sz w:val="31"/>
          <w:szCs w:val="31"/>
        </w:rPr>
        <w:t>。</w:t>
      </w:r>
    </w:p>
    <w:p>
      <w:pPr>
        <w:pStyle w:val="5"/>
        <w:keepNext w:val="0"/>
        <w:keepLines w:val="0"/>
        <w:widowControl/>
        <w:suppressLineNumbers w:val="0"/>
        <w:spacing w:before="0" w:beforeAutospacing="0" w:after="0" w:afterAutospacing="0" w:line="600" w:lineRule="atLeast"/>
        <w:ind w:left="0" w:right="0" w:firstLine="645"/>
        <w:jc w:val="left"/>
      </w:pPr>
      <w:r>
        <w:rPr>
          <w:rFonts w:hint="eastAsia" w:ascii="黑体" w:hAnsi="宋体" w:eastAsia="黑体" w:cs="黑体"/>
          <w:i w:val="0"/>
          <w:iCs w:val="0"/>
          <w:caps w:val="0"/>
          <w:color w:val="555555"/>
          <w:spacing w:val="0"/>
          <w:sz w:val="31"/>
          <w:szCs w:val="31"/>
        </w:rPr>
        <w:t>七、</w:t>
      </w:r>
      <w:r>
        <w:rPr>
          <w:rStyle w:val="8"/>
          <w:rFonts w:hint="eastAsia" w:ascii="黑体" w:hAnsi="宋体" w:eastAsia="黑体" w:cs="黑体"/>
          <w:i w:val="0"/>
          <w:iCs w:val="0"/>
          <w:caps w:val="0"/>
          <w:color w:val="555555"/>
          <w:spacing w:val="0"/>
          <w:sz w:val="31"/>
          <w:szCs w:val="31"/>
        </w:rPr>
        <w:t>“</w:t>
      </w:r>
      <w:r>
        <w:rPr>
          <w:rFonts w:hint="eastAsia" w:ascii="黑体" w:hAnsi="宋体" w:eastAsia="黑体" w:cs="黑体"/>
          <w:i w:val="0"/>
          <w:iCs w:val="0"/>
          <w:caps w:val="0"/>
          <w:color w:val="555555"/>
          <w:spacing w:val="0"/>
          <w:sz w:val="31"/>
          <w:szCs w:val="31"/>
        </w:rPr>
        <w:t>三公”经费财政拨款支出决算情况说明</w:t>
      </w:r>
    </w:p>
    <w:p>
      <w:pPr>
        <w:pStyle w:val="5"/>
        <w:keepNext w:val="0"/>
        <w:keepLines w:val="0"/>
        <w:widowControl/>
        <w:suppressLineNumbers w:val="0"/>
        <w:spacing w:before="0" w:beforeAutospacing="0" w:after="0" w:afterAutospacing="0" w:line="600" w:lineRule="atLeast"/>
        <w:ind w:left="0" w:right="0" w:firstLine="645"/>
        <w:jc w:val="left"/>
      </w:pPr>
      <w:bookmarkStart w:id="22" w:name="_Toc15377216"/>
      <w:bookmarkEnd w:id="22"/>
      <w:r>
        <w:rPr>
          <w:rStyle w:val="8"/>
          <w:rFonts w:hint="default" w:ascii="仿宋_GB2312" w:hAnsi="Times New Roman" w:eastAsia="仿宋_GB2312" w:cs="仿宋_GB2312"/>
          <w:i w:val="0"/>
          <w:iCs w:val="0"/>
          <w:caps w:val="0"/>
          <w:color w:val="555555"/>
          <w:spacing w:val="0"/>
          <w:sz w:val="31"/>
          <w:szCs w:val="31"/>
        </w:rPr>
        <w:t>（一）“三公”经费财政拨款支出决算总体情况说明</w:t>
      </w:r>
    </w:p>
    <w:p>
      <w:pPr>
        <w:pStyle w:val="5"/>
        <w:keepNext w:val="0"/>
        <w:keepLines w:val="0"/>
        <w:widowControl/>
        <w:suppressLineNumbers w:val="0"/>
        <w:spacing w:before="0" w:beforeAutospacing="0" w:after="0" w:afterAutospacing="0" w:line="600" w:lineRule="atLeast"/>
        <w:ind w:left="0" w:right="0" w:firstLine="645"/>
        <w:jc w:val="left"/>
      </w:pPr>
      <w:r>
        <w:rPr>
          <w:rFonts w:hint="eastAsia" w:ascii="宋体" w:hAnsi="宋体" w:eastAsia="宋体" w:cs="宋体"/>
          <w:i w:val="0"/>
          <w:iCs w:val="0"/>
          <w:caps w:val="0"/>
          <w:color w:val="555555"/>
          <w:spacing w:val="0"/>
          <w:sz w:val="31"/>
          <w:szCs w:val="31"/>
        </w:rPr>
        <w:t>2021</w:t>
      </w:r>
      <w:r>
        <w:rPr>
          <w:rFonts w:hint="default" w:ascii="仿宋_GB2312" w:hAnsi="Times New Roman" w:eastAsia="仿宋_GB2312" w:cs="仿宋_GB2312"/>
          <w:i w:val="0"/>
          <w:iCs w:val="0"/>
          <w:caps w:val="0"/>
          <w:color w:val="555555"/>
          <w:spacing w:val="0"/>
          <w:sz w:val="31"/>
          <w:szCs w:val="31"/>
        </w:rPr>
        <w:t>年“三公”经费财政拨款支出决算为</w:t>
      </w:r>
      <w:r>
        <w:rPr>
          <w:rFonts w:hint="eastAsia" w:ascii="宋体" w:hAnsi="宋体" w:eastAsia="宋体" w:cs="宋体"/>
          <w:i w:val="0"/>
          <w:iCs w:val="0"/>
          <w:caps w:val="0"/>
          <w:color w:val="555555"/>
          <w:spacing w:val="0"/>
          <w:sz w:val="31"/>
          <w:szCs w:val="31"/>
        </w:rPr>
        <w:t>0.2</w:t>
      </w:r>
      <w:r>
        <w:rPr>
          <w:rFonts w:hint="default" w:ascii="仿宋_GB2312" w:hAnsi="Times New Roman" w:eastAsia="仿宋_GB2312" w:cs="仿宋_GB2312"/>
          <w:i w:val="0"/>
          <w:iCs w:val="0"/>
          <w:caps w:val="0"/>
          <w:color w:val="555555"/>
          <w:spacing w:val="0"/>
          <w:sz w:val="31"/>
          <w:szCs w:val="31"/>
        </w:rPr>
        <w:t>万元，完成预算</w:t>
      </w:r>
      <w:r>
        <w:rPr>
          <w:rFonts w:hint="eastAsia" w:ascii="宋体" w:hAnsi="宋体" w:eastAsia="宋体" w:cs="宋体"/>
          <w:i w:val="0"/>
          <w:iCs w:val="0"/>
          <w:caps w:val="0"/>
          <w:color w:val="555555"/>
          <w:spacing w:val="0"/>
          <w:sz w:val="31"/>
          <w:szCs w:val="31"/>
        </w:rPr>
        <w:t>100</w:t>
      </w:r>
      <w:r>
        <w:rPr>
          <w:rFonts w:hint="eastAsia" w:ascii="仿宋" w:hAnsi="仿宋" w:eastAsia="仿宋" w:cs="仿宋"/>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t>。</w:t>
      </w:r>
    </w:p>
    <w:p>
      <w:pPr>
        <w:pStyle w:val="5"/>
        <w:keepNext w:val="0"/>
        <w:keepLines w:val="0"/>
        <w:widowControl/>
        <w:suppressLineNumbers w:val="0"/>
        <w:spacing w:before="0" w:beforeAutospacing="0" w:after="0" w:afterAutospacing="0" w:line="600" w:lineRule="atLeast"/>
        <w:ind w:left="0" w:right="0" w:firstLine="645"/>
        <w:jc w:val="left"/>
      </w:pPr>
      <w:bookmarkStart w:id="23" w:name="_Toc15377217"/>
      <w:bookmarkEnd w:id="23"/>
      <w:r>
        <w:rPr>
          <w:rStyle w:val="8"/>
          <w:rFonts w:hint="default" w:ascii="仿宋_GB2312" w:hAnsi="Times New Roman" w:eastAsia="仿宋_GB2312" w:cs="仿宋_GB2312"/>
          <w:i w:val="0"/>
          <w:iCs w:val="0"/>
          <w:caps w:val="0"/>
          <w:color w:val="555555"/>
          <w:spacing w:val="0"/>
          <w:sz w:val="31"/>
          <w:szCs w:val="31"/>
        </w:rPr>
        <w:t>（二）“三公”经费财政拨款支出决算具体情况说明</w:t>
      </w:r>
    </w:p>
    <w:p>
      <w:pPr>
        <w:pStyle w:val="5"/>
        <w:keepNext w:val="0"/>
        <w:keepLines w:val="0"/>
        <w:widowControl/>
        <w:suppressLineNumbers w:val="0"/>
        <w:spacing w:before="0" w:beforeAutospacing="0" w:after="0" w:afterAutospacing="0" w:line="600" w:lineRule="atLeast"/>
        <w:ind w:left="0" w:right="0" w:firstLine="645"/>
        <w:jc w:val="left"/>
      </w:pPr>
      <w:r>
        <w:rPr>
          <w:rFonts w:hint="eastAsia" w:ascii="宋体" w:hAnsi="宋体" w:eastAsia="宋体" w:cs="宋体"/>
          <w:i w:val="0"/>
          <w:iCs w:val="0"/>
          <w:caps w:val="0"/>
          <w:color w:val="555555"/>
          <w:spacing w:val="0"/>
          <w:sz w:val="31"/>
          <w:szCs w:val="31"/>
        </w:rPr>
        <w:t>2021</w:t>
      </w:r>
      <w:r>
        <w:rPr>
          <w:rFonts w:hint="default" w:ascii="仿宋_GB2312" w:hAnsi="Times New Roman" w:eastAsia="仿宋_GB2312" w:cs="仿宋_GB2312"/>
          <w:i w:val="0"/>
          <w:iCs w:val="0"/>
          <w:caps w:val="0"/>
          <w:color w:val="555555"/>
          <w:spacing w:val="0"/>
          <w:sz w:val="31"/>
          <w:szCs w:val="31"/>
        </w:rPr>
        <w:t>年“三公”经费财政拨款支出决算中，因公出国（境）费支出决算</w:t>
      </w:r>
      <w:r>
        <w:rPr>
          <w:rFonts w:hint="eastAsia" w:ascii="宋体" w:hAnsi="宋体" w:eastAsia="宋体" w:cs="宋体"/>
          <w:i w:val="0"/>
          <w:iCs w:val="0"/>
          <w:caps w:val="0"/>
          <w:color w:val="555555"/>
          <w:spacing w:val="0"/>
          <w:sz w:val="31"/>
          <w:szCs w:val="31"/>
        </w:rPr>
        <w:t>0</w:t>
      </w:r>
      <w:r>
        <w:rPr>
          <w:rFonts w:hint="default" w:ascii="仿宋_GB2312" w:hAnsi="Times New Roman" w:eastAsia="仿宋_GB2312" w:cs="仿宋_GB2312"/>
          <w:i w:val="0"/>
          <w:iCs w:val="0"/>
          <w:caps w:val="0"/>
          <w:color w:val="555555"/>
          <w:spacing w:val="0"/>
          <w:sz w:val="31"/>
          <w:szCs w:val="31"/>
        </w:rPr>
        <w:t>元，占</w:t>
      </w:r>
      <w:r>
        <w:rPr>
          <w:rFonts w:hint="eastAsia" w:ascii="宋体" w:hAnsi="宋体" w:eastAsia="宋体" w:cs="宋体"/>
          <w:i w:val="0"/>
          <w:iCs w:val="0"/>
          <w:caps w:val="0"/>
          <w:color w:val="555555"/>
          <w:spacing w:val="0"/>
          <w:sz w:val="31"/>
          <w:szCs w:val="31"/>
        </w:rPr>
        <w:t>0</w:t>
      </w:r>
      <w:r>
        <w:rPr>
          <w:rFonts w:hint="eastAsia" w:ascii="仿宋" w:hAnsi="仿宋" w:eastAsia="仿宋" w:cs="仿宋"/>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t>；公务用车购置及运行维护费支出决算</w:t>
      </w:r>
      <w:r>
        <w:rPr>
          <w:rFonts w:hint="eastAsia" w:ascii="宋体" w:hAnsi="宋体" w:eastAsia="宋体" w:cs="宋体"/>
          <w:i w:val="0"/>
          <w:iCs w:val="0"/>
          <w:caps w:val="0"/>
          <w:color w:val="555555"/>
          <w:spacing w:val="0"/>
          <w:sz w:val="31"/>
          <w:szCs w:val="31"/>
        </w:rPr>
        <w:t>0</w:t>
      </w:r>
      <w:r>
        <w:rPr>
          <w:rFonts w:hint="default" w:ascii="仿宋_GB2312" w:hAnsi="Times New Roman" w:eastAsia="仿宋_GB2312" w:cs="仿宋_GB2312"/>
          <w:i w:val="0"/>
          <w:iCs w:val="0"/>
          <w:caps w:val="0"/>
          <w:color w:val="555555"/>
          <w:spacing w:val="0"/>
          <w:sz w:val="31"/>
          <w:szCs w:val="31"/>
        </w:rPr>
        <w:t>万元，占</w:t>
      </w:r>
      <w:r>
        <w:rPr>
          <w:rFonts w:hint="eastAsia" w:ascii="宋体" w:hAnsi="宋体" w:eastAsia="宋体" w:cs="宋体"/>
          <w:i w:val="0"/>
          <w:iCs w:val="0"/>
          <w:caps w:val="0"/>
          <w:color w:val="555555"/>
          <w:spacing w:val="0"/>
          <w:sz w:val="31"/>
          <w:szCs w:val="31"/>
        </w:rPr>
        <w:t>0</w:t>
      </w:r>
      <w:r>
        <w:rPr>
          <w:rFonts w:hint="eastAsia" w:ascii="仿宋" w:hAnsi="仿宋" w:eastAsia="仿宋" w:cs="仿宋"/>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t>；公务接待费支出决算</w:t>
      </w:r>
      <w:r>
        <w:rPr>
          <w:rFonts w:hint="eastAsia" w:ascii="宋体" w:hAnsi="宋体" w:eastAsia="宋体" w:cs="宋体"/>
          <w:i w:val="0"/>
          <w:iCs w:val="0"/>
          <w:caps w:val="0"/>
          <w:color w:val="555555"/>
          <w:spacing w:val="0"/>
          <w:sz w:val="31"/>
          <w:szCs w:val="31"/>
        </w:rPr>
        <w:t>0.2</w:t>
      </w:r>
      <w:r>
        <w:rPr>
          <w:rFonts w:hint="default" w:ascii="仿宋_GB2312" w:hAnsi="Times New Roman" w:eastAsia="仿宋_GB2312" w:cs="仿宋_GB2312"/>
          <w:i w:val="0"/>
          <w:iCs w:val="0"/>
          <w:caps w:val="0"/>
          <w:color w:val="555555"/>
          <w:spacing w:val="0"/>
          <w:sz w:val="31"/>
          <w:szCs w:val="31"/>
        </w:rPr>
        <w:t>万元，占</w:t>
      </w:r>
      <w:r>
        <w:rPr>
          <w:rFonts w:hint="eastAsia" w:ascii="仿宋" w:hAnsi="仿宋" w:eastAsia="仿宋" w:cs="仿宋"/>
          <w:i w:val="0"/>
          <w:iCs w:val="0"/>
          <w:caps w:val="0"/>
          <w:color w:val="555555"/>
          <w:spacing w:val="0"/>
          <w:sz w:val="31"/>
          <w:szCs w:val="31"/>
        </w:rPr>
        <w:t>10</w:t>
      </w:r>
      <w:r>
        <w:rPr>
          <w:rFonts w:hint="eastAsia" w:ascii="宋体" w:hAnsi="宋体" w:eastAsia="宋体" w:cs="宋体"/>
          <w:i w:val="0"/>
          <w:iCs w:val="0"/>
          <w:caps w:val="0"/>
          <w:color w:val="555555"/>
          <w:spacing w:val="0"/>
          <w:sz w:val="31"/>
          <w:szCs w:val="31"/>
        </w:rPr>
        <w:t>0</w:t>
      </w:r>
      <w:r>
        <w:rPr>
          <w:rFonts w:hint="eastAsia" w:ascii="仿宋" w:hAnsi="仿宋" w:eastAsia="仿宋" w:cs="仿宋"/>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t>。具体情况如下：</w:t>
      </w:r>
    </w:p>
    <w:p>
      <w:pPr>
        <w:pStyle w:val="5"/>
        <w:keepNext w:val="0"/>
        <w:keepLines w:val="0"/>
        <w:widowControl/>
        <w:suppressLineNumbers w:val="0"/>
        <w:spacing w:before="0" w:beforeAutospacing="0" w:after="0" w:afterAutospacing="0"/>
        <w:ind w:left="0" w:right="0"/>
        <w:jc w:val="center"/>
      </w:pPr>
      <w:r>
        <w:rPr>
          <w:rFonts w:hint="default" w:ascii="Times New Roman" w:hAnsi="Times New Roman" w:cs="Times New Roman"/>
          <w:i w:val="0"/>
          <w:iCs w:val="0"/>
          <w:caps w:val="0"/>
          <w:color w:val="555555"/>
          <w:spacing w:val="0"/>
          <w:sz w:val="27"/>
          <w:szCs w:val="27"/>
        </w:rPr>
        <w:drawing>
          <wp:inline distT="0" distB="0" distL="114300" distR="114300">
            <wp:extent cx="3943350" cy="3314700"/>
            <wp:effectExtent l="0" t="0" r="0" b="0"/>
            <wp:docPr id="21" name="图片 21" descr="2022101215112300.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 name="图片 21" descr="2022101215112300.jpg"/>
                    <pic:cNvPicPr>
                      <a:picLocks noChangeAspect="true"/>
                    </pic:cNvPicPr>
                  </pic:nvPicPr>
                  <pic:blipFill>
                    <a:blip r:embed="rId10"/>
                    <a:stretch>
                      <a:fillRect/>
                    </a:stretch>
                  </pic:blipFill>
                  <pic:spPr>
                    <a:xfrm>
                      <a:off x="0" y="0"/>
                      <a:ext cx="3943350" cy="3314700"/>
                    </a:xfrm>
                    <a:prstGeom prst="rect">
                      <a:avLst/>
                    </a:prstGeom>
                    <a:noFill/>
                    <a:ln w="9525">
                      <a:noFill/>
                    </a:ln>
                  </pic:spPr>
                </pic:pic>
              </a:graphicData>
            </a:graphic>
          </wp:inline>
        </w:drawing>
      </w:r>
    </w:p>
    <w:p>
      <w:pPr>
        <w:pStyle w:val="5"/>
        <w:keepNext w:val="0"/>
        <w:keepLines w:val="0"/>
        <w:widowControl/>
        <w:suppressLineNumbers w:val="0"/>
        <w:spacing w:before="0" w:beforeAutospacing="0" w:after="0" w:afterAutospacing="0"/>
        <w:ind w:left="0" w:right="0"/>
        <w:jc w:val="center"/>
      </w:pPr>
      <w:r>
        <w:rPr>
          <w:rFonts w:hint="default" w:ascii="仿宋_GB2312" w:hAnsi="Times New Roman" w:eastAsia="仿宋_GB2312" w:cs="仿宋_GB2312"/>
          <w:i w:val="0"/>
          <w:iCs w:val="0"/>
          <w:caps w:val="0"/>
          <w:color w:val="555555"/>
          <w:spacing w:val="0"/>
          <w:sz w:val="31"/>
          <w:szCs w:val="31"/>
        </w:rPr>
        <w:t>（图</w:t>
      </w:r>
      <w:r>
        <w:rPr>
          <w:rFonts w:hint="eastAsia" w:ascii="仿宋" w:hAnsi="仿宋" w:eastAsia="仿宋" w:cs="仿宋"/>
          <w:i w:val="0"/>
          <w:iCs w:val="0"/>
          <w:caps w:val="0"/>
          <w:color w:val="555555"/>
          <w:spacing w:val="0"/>
          <w:sz w:val="31"/>
          <w:szCs w:val="31"/>
        </w:rPr>
        <w:t>7</w:t>
      </w:r>
      <w:r>
        <w:rPr>
          <w:rFonts w:hint="default" w:ascii="仿宋_GB2312" w:hAnsi="Times New Roman" w:eastAsia="仿宋_GB2312" w:cs="仿宋_GB2312"/>
          <w:i w:val="0"/>
          <w:iCs w:val="0"/>
          <w:caps w:val="0"/>
          <w:color w:val="555555"/>
          <w:spacing w:val="0"/>
          <w:sz w:val="31"/>
          <w:szCs w:val="31"/>
        </w:rPr>
        <w:t>：“三公”经费财政拨款支出结构）</w:t>
      </w:r>
    </w:p>
    <w:p>
      <w:pPr>
        <w:pStyle w:val="5"/>
        <w:keepNext w:val="0"/>
        <w:keepLines w:val="0"/>
        <w:widowControl/>
        <w:suppressLineNumbers w:val="0"/>
        <w:spacing w:before="0" w:beforeAutospacing="0" w:after="0" w:afterAutospacing="0" w:line="600" w:lineRule="atLeast"/>
        <w:ind w:left="0" w:right="0" w:firstLine="645"/>
        <w:jc w:val="left"/>
      </w:pPr>
      <w:r>
        <w:rPr>
          <w:rStyle w:val="8"/>
          <w:rFonts w:hint="eastAsia" w:ascii="宋体" w:hAnsi="宋体" w:eastAsia="宋体" w:cs="宋体"/>
          <w:i w:val="0"/>
          <w:iCs w:val="0"/>
          <w:caps w:val="0"/>
          <w:color w:val="555555"/>
          <w:spacing w:val="0"/>
          <w:sz w:val="31"/>
          <w:szCs w:val="31"/>
        </w:rPr>
        <w:t>1.</w:t>
      </w:r>
      <w:r>
        <w:rPr>
          <w:rStyle w:val="8"/>
          <w:rFonts w:hint="default" w:ascii="仿宋_GB2312" w:hAnsi="Times New Roman" w:eastAsia="仿宋_GB2312" w:cs="仿宋_GB2312"/>
          <w:i w:val="0"/>
          <w:iCs w:val="0"/>
          <w:caps w:val="0"/>
          <w:color w:val="555555"/>
          <w:spacing w:val="0"/>
          <w:sz w:val="31"/>
          <w:szCs w:val="31"/>
        </w:rPr>
        <w:t>因公出国（境）经费支出</w:t>
      </w:r>
      <w:r>
        <w:rPr>
          <w:rStyle w:val="8"/>
          <w:rFonts w:hint="eastAsia" w:ascii="宋体" w:hAnsi="宋体" w:eastAsia="宋体" w:cs="宋体"/>
          <w:i w:val="0"/>
          <w:iCs w:val="0"/>
          <w:caps w:val="0"/>
          <w:color w:val="555555"/>
          <w:spacing w:val="0"/>
          <w:sz w:val="31"/>
          <w:szCs w:val="31"/>
        </w:rPr>
        <w:t>0</w:t>
      </w:r>
      <w:r>
        <w:rPr>
          <w:rStyle w:val="8"/>
          <w:rFonts w:hint="default" w:ascii="仿宋_GB2312" w:hAnsi="Times New Roman" w:eastAsia="仿宋_GB2312" w:cs="仿宋_GB2312"/>
          <w:i w:val="0"/>
          <w:iCs w:val="0"/>
          <w:caps w:val="0"/>
          <w:color w:val="555555"/>
          <w:spacing w:val="0"/>
          <w:sz w:val="31"/>
          <w:szCs w:val="31"/>
        </w:rPr>
        <w:t>万元，年初未安排预算。</w:t>
      </w:r>
      <w:r>
        <w:rPr>
          <w:rFonts w:hint="default" w:ascii="仿宋_GB2312" w:hAnsi="Times New Roman" w:eastAsia="仿宋_GB2312" w:cs="仿宋_GB2312"/>
          <w:i w:val="0"/>
          <w:iCs w:val="0"/>
          <w:caps w:val="0"/>
          <w:color w:val="555555"/>
          <w:spacing w:val="0"/>
          <w:sz w:val="31"/>
          <w:szCs w:val="31"/>
        </w:rPr>
        <w:t>因公出国（境）支出决算较2020年无变化。</w:t>
      </w:r>
    </w:p>
    <w:p>
      <w:pPr>
        <w:pStyle w:val="5"/>
        <w:keepNext w:val="0"/>
        <w:keepLines w:val="0"/>
        <w:widowControl/>
        <w:suppressLineNumbers w:val="0"/>
        <w:spacing w:before="0" w:beforeAutospacing="0" w:after="0" w:afterAutospacing="0" w:line="600" w:lineRule="atLeast"/>
        <w:ind w:left="0" w:right="0" w:firstLine="645"/>
        <w:jc w:val="left"/>
      </w:pPr>
      <w:r>
        <w:rPr>
          <w:rStyle w:val="8"/>
          <w:rFonts w:hint="eastAsia" w:ascii="宋体" w:hAnsi="宋体" w:eastAsia="宋体" w:cs="宋体"/>
          <w:i w:val="0"/>
          <w:iCs w:val="0"/>
          <w:caps w:val="0"/>
          <w:color w:val="555555"/>
          <w:spacing w:val="0"/>
          <w:sz w:val="31"/>
          <w:szCs w:val="31"/>
        </w:rPr>
        <w:t>2.</w:t>
      </w:r>
      <w:r>
        <w:rPr>
          <w:rStyle w:val="8"/>
          <w:rFonts w:hint="default" w:ascii="仿宋_GB2312" w:hAnsi="Times New Roman" w:eastAsia="仿宋_GB2312" w:cs="仿宋_GB2312"/>
          <w:i w:val="0"/>
          <w:iCs w:val="0"/>
          <w:caps w:val="0"/>
          <w:color w:val="555555"/>
          <w:spacing w:val="0"/>
          <w:sz w:val="31"/>
          <w:szCs w:val="31"/>
        </w:rPr>
        <w:t>公务用车购置及运行维护费支出0万元，年初未安排预算，</w:t>
      </w:r>
      <w:r>
        <w:rPr>
          <w:rFonts w:hint="default" w:ascii="仿宋_GB2312" w:hAnsi="Times New Roman" w:eastAsia="仿宋_GB2312" w:cs="仿宋_GB2312"/>
          <w:i w:val="0"/>
          <w:iCs w:val="0"/>
          <w:caps w:val="0"/>
          <w:color w:val="555555"/>
          <w:spacing w:val="0"/>
          <w:sz w:val="31"/>
          <w:szCs w:val="31"/>
        </w:rPr>
        <w:t>公务用车购置及运行维护费支出决算较2020年无变化。</w:t>
      </w:r>
    </w:p>
    <w:p>
      <w:pPr>
        <w:pStyle w:val="5"/>
        <w:keepNext w:val="0"/>
        <w:keepLines w:val="0"/>
        <w:widowControl/>
        <w:suppressLineNumbers w:val="0"/>
        <w:spacing w:before="0" w:beforeAutospacing="0" w:after="0" w:afterAutospacing="0" w:line="600" w:lineRule="atLeast"/>
        <w:ind w:left="0" w:right="0" w:firstLine="645"/>
        <w:jc w:val="left"/>
      </w:pPr>
      <w:r>
        <w:rPr>
          <w:rFonts w:hint="default" w:ascii="仿宋_GB2312" w:hAnsi="Times New Roman" w:eastAsia="仿宋_GB2312" w:cs="仿宋_GB2312"/>
          <w:i w:val="0"/>
          <w:iCs w:val="0"/>
          <w:caps w:val="0"/>
          <w:color w:val="555555"/>
          <w:spacing w:val="0"/>
          <w:sz w:val="31"/>
          <w:szCs w:val="31"/>
        </w:rPr>
        <w:t>其中：</w:t>
      </w:r>
      <w:r>
        <w:rPr>
          <w:rStyle w:val="8"/>
          <w:rFonts w:hint="default" w:ascii="仿宋_GB2312" w:hAnsi="Times New Roman" w:eastAsia="仿宋_GB2312" w:cs="仿宋_GB2312"/>
          <w:i w:val="0"/>
          <w:iCs w:val="0"/>
          <w:caps w:val="0"/>
          <w:color w:val="555555"/>
          <w:spacing w:val="0"/>
          <w:sz w:val="31"/>
          <w:szCs w:val="31"/>
        </w:rPr>
        <w:t>公务用车购置支出</w:t>
      </w:r>
      <w:r>
        <w:rPr>
          <w:rFonts w:hint="eastAsia" w:ascii="宋体" w:hAnsi="宋体" w:eastAsia="宋体" w:cs="宋体"/>
          <w:i w:val="0"/>
          <w:iCs w:val="0"/>
          <w:caps w:val="0"/>
          <w:color w:val="555555"/>
          <w:spacing w:val="0"/>
          <w:sz w:val="31"/>
          <w:szCs w:val="31"/>
        </w:rPr>
        <w:t>0</w:t>
      </w:r>
      <w:r>
        <w:rPr>
          <w:rFonts w:hint="default" w:ascii="仿宋_GB2312" w:hAnsi="Times New Roman" w:eastAsia="仿宋_GB2312" w:cs="仿宋_GB2312"/>
          <w:i w:val="0"/>
          <w:iCs w:val="0"/>
          <w:caps w:val="0"/>
          <w:color w:val="555555"/>
          <w:spacing w:val="0"/>
          <w:sz w:val="31"/>
          <w:szCs w:val="31"/>
        </w:rPr>
        <w:t>万元。截至</w:t>
      </w:r>
      <w:r>
        <w:rPr>
          <w:rFonts w:hint="eastAsia" w:ascii="宋体" w:hAnsi="宋体" w:eastAsia="宋体" w:cs="宋体"/>
          <w:i w:val="0"/>
          <w:iCs w:val="0"/>
          <w:caps w:val="0"/>
          <w:color w:val="555555"/>
          <w:spacing w:val="0"/>
          <w:sz w:val="31"/>
          <w:szCs w:val="31"/>
        </w:rPr>
        <w:t>2021</w:t>
      </w:r>
      <w:r>
        <w:rPr>
          <w:rFonts w:hint="default" w:ascii="仿宋_GB2312" w:hAnsi="Times New Roman" w:eastAsia="仿宋_GB2312" w:cs="仿宋_GB2312"/>
          <w:i w:val="0"/>
          <w:iCs w:val="0"/>
          <w:caps w:val="0"/>
          <w:color w:val="555555"/>
          <w:spacing w:val="0"/>
          <w:sz w:val="31"/>
          <w:szCs w:val="31"/>
        </w:rPr>
        <w:t>年</w:t>
      </w:r>
      <w:r>
        <w:rPr>
          <w:rFonts w:hint="eastAsia" w:ascii="宋体" w:hAnsi="宋体" w:eastAsia="宋体" w:cs="宋体"/>
          <w:i w:val="0"/>
          <w:iCs w:val="0"/>
          <w:caps w:val="0"/>
          <w:color w:val="555555"/>
          <w:spacing w:val="0"/>
          <w:sz w:val="31"/>
          <w:szCs w:val="31"/>
        </w:rPr>
        <w:t>12</w:t>
      </w:r>
      <w:r>
        <w:rPr>
          <w:rFonts w:hint="default" w:ascii="仿宋_GB2312" w:hAnsi="Times New Roman" w:eastAsia="仿宋_GB2312" w:cs="仿宋_GB2312"/>
          <w:i w:val="0"/>
          <w:iCs w:val="0"/>
          <w:caps w:val="0"/>
          <w:color w:val="555555"/>
          <w:spacing w:val="0"/>
          <w:sz w:val="31"/>
          <w:szCs w:val="31"/>
        </w:rPr>
        <w:t>月底，单位共有公务用车</w:t>
      </w:r>
      <w:r>
        <w:rPr>
          <w:rFonts w:hint="eastAsia" w:ascii="宋体" w:hAnsi="宋体" w:eastAsia="宋体" w:cs="宋体"/>
          <w:i w:val="0"/>
          <w:iCs w:val="0"/>
          <w:caps w:val="0"/>
          <w:color w:val="555555"/>
          <w:spacing w:val="0"/>
          <w:sz w:val="31"/>
          <w:szCs w:val="31"/>
        </w:rPr>
        <w:t>0</w:t>
      </w:r>
      <w:r>
        <w:rPr>
          <w:rFonts w:hint="default" w:ascii="仿宋_GB2312" w:hAnsi="Times New Roman" w:eastAsia="仿宋_GB2312" w:cs="仿宋_GB2312"/>
          <w:i w:val="0"/>
          <w:iCs w:val="0"/>
          <w:caps w:val="0"/>
          <w:color w:val="555555"/>
          <w:spacing w:val="0"/>
          <w:sz w:val="31"/>
          <w:szCs w:val="31"/>
        </w:rPr>
        <w:t>辆。</w:t>
      </w:r>
      <w:r>
        <w:rPr>
          <w:rStyle w:val="8"/>
          <w:rFonts w:hint="default" w:ascii="仿宋_GB2312" w:hAnsi="Times New Roman" w:eastAsia="仿宋_GB2312" w:cs="仿宋_GB2312"/>
          <w:i w:val="0"/>
          <w:iCs w:val="0"/>
          <w:caps w:val="0"/>
          <w:color w:val="555555"/>
          <w:spacing w:val="0"/>
          <w:sz w:val="31"/>
          <w:szCs w:val="31"/>
        </w:rPr>
        <w:t>公务用车运行维护费支出</w:t>
      </w:r>
      <w:r>
        <w:rPr>
          <w:rFonts w:hint="eastAsia" w:ascii="宋体" w:hAnsi="宋体" w:eastAsia="宋体" w:cs="宋体"/>
          <w:i w:val="0"/>
          <w:iCs w:val="0"/>
          <w:caps w:val="0"/>
          <w:color w:val="555555"/>
          <w:spacing w:val="0"/>
          <w:sz w:val="31"/>
          <w:szCs w:val="31"/>
        </w:rPr>
        <w:t>0</w:t>
      </w:r>
      <w:r>
        <w:rPr>
          <w:rFonts w:hint="default" w:ascii="仿宋_GB2312" w:hAnsi="Times New Roman" w:eastAsia="仿宋_GB2312" w:cs="仿宋_GB2312"/>
          <w:i w:val="0"/>
          <w:iCs w:val="0"/>
          <w:caps w:val="0"/>
          <w:color w:val="555555"/>
          <w:spacing w:val="0"/>
          <w:sz w:val="31"/>
          <w:szCs w:val="31"/>
        </w:rPr>
        <w:t>万元。</w:t>
      </w:r>
    </w:p>
    <w:p>
      <w:pPr>
        <w:pStyle w:val="5"/>
        <w:keepNext w:val="0"/>
        <w:keepLines w:val="0"/>
        <w:widowControl/>
        <w:suppressLineNumbers w:val="0"/>
        <w:spacing w:before="0" w:beforeAutospacing="0" w:after="0" w:afterAutospacing="0" w:line="600" w:lineRule="atLeast"/>
        <w:ind w:left="0" w:right="0" w:firstLine="645"/>
        <w:jc w:val="left"/>
      </w:pPr>
      <w:r>
        <w:rPr>
          <w:rStyle w:val="8"/>
          <w:rFonts w:hint="eastAsia" w:ascii="宋体" w:hAnsi="宋体" w:eastAsia="宋体" w:cs="宋体"/>
          <w:i w:val="0"/>
          <w:iCs w:val="0"/>
          <w:caps w:val="0"/>
          <w:color w:val="555555"/>
          <w:spacing w:val="0"/>
          <w:sz w:val="31"/>
          <w:szCs w:val="31"/>
        </w:rPr>
        <w:t>3</w:t>
      </w:r>
      <w:r>
        <w:rPr>
          <w:rStyle w:val="8"/>
          <w:rFonts w:hint="default" w:ascii="仿宋_GB2312" w:hAnsi="Times New Roman" w:eastAsia="仿宋_GB2312" w:cs="仿宋_GB2312"/>
          <w:i w:val="0"/>
          <w:iCs w:val="0"/>
          <w:caps w:val="0"/>
          <w:color w:val="555555"/>
          <w:spacing w:val="0"/>
          <w:sz w:val="31"/>
          <w:szCs w:val="31"/>
        </w:rPr>
        <w:t>.公务接待费支出</w:t>
      </w:r>
      <w:r>
        <w:rPr>
          <w:rStyle w:val="8"/>
          <w:rFonts w:hint="eastAsia" w:ascii="宋体" w:hAnsi="宋体" w:eastAsia="宋体" w:cs="宋体"/>
          <w:i w:val="0"/>
          <w:iCs w:val="0"/>
          <w:caps w:val="0"/>
          <w:color w:val="555555"/>
          <w:spacing w:val="0"/>
          <w:sz w:val="31"/>
          <w:szCs w:val="31"/>
        </w:rPr>
        <w:t>0.2</w:t>
      </w:r>
      <w:r>
        <w:rPr>
          <w:rStyle w:val="8"/>
          <w:rFonts w:hint="default" w:ascii="仿宋_GB2312" w:hAnsi="Times New Roman" w:eastAsia="仿宋_GB2312" w:cs="仿宋_GB2312"/>
          <w:i w:val="0"/>
          <w:iCs w:val="0"/>
          <w:caps w:val="0"/>
          <w:color w:val="555555"/>
          <w:spacing w:val="0"/>
          <w:sz w:val="31"/>
          <w:szCs w:val="31"/>
        </w:rPr>
        <w:t>万元，完成预算100%。</w:t>
      </w:r>
      <w:r>
        <w:rPr>
          <w:rFonts w:hint="default" w:ascii="仿宋_GB2312" w:hAnsi="Times New Roman" w:eastAsia="仿宋_GB2312" w:cs="仿宋_GB2312"/>
          <w:i w:val="0"/>
          <w:iCs w:val="0"/>
          <w:caps w:val="0"/>
          <w:color w:val="555555"/>
          <w:spacing w:val="0"/>
          <w:sz w:val="31"/>
          <w:szCs w:val="31"/>
        </w:rPr>
        <w:t>公务接待费支出决算比2020年减少0.05万元，主要原因是正常收支变动。</w:t>
      </w:r>
    </w:p>
    <w:p>
      <w:pPr>
        <w:pStyle w:val="5"/>
        <w:keepNext w:val="0"/>
        <w:keepLines w:val="0"/>
        <w:widowControl/>
        <w:suppressLineNumbers w:val="0"/>
        <w:spacing w:before="0" w:beforeAutospacing="0" w:after="0" w:afterAutospacing="0" w:line="600" w:lineRule="atLeast"/>
        <w:ind w:left="0" w:right="0" w:firstLine="645"/>
        <w:jc w:val="left"/>
      </w:pPr>
      <w:r>
        <w:rPr>
          <w:rStyle w:val="8"/>
          <w:rFonts w:hint="default" w:ascii="仿宋_GB2312" w:hAnsi="Times New Roman" w:eastAsia="仿宋_GB2312" w:cs="仿宋_GB2312"/>
          <w:i w:val="0"/>
          <w:iCs w:val="0"/>
          <w:caps w:val="0"/>
          <w:color w:val="555555"/>
          <w:spacing w:val="0"/>
          <w:sz w:val="31"/>
          <w:szCs w:val="31"/>
        </w:rPr>
        <w:t>国内公务接待支出</w:t>
      </w:r>
      <w:r>
        <w:rPr>
          <w:rFonts w:hint="eastAsia" w:ascii="宋体" w:hAnsi="宋体" w:eastAsia="宋体" w:cs="宋体"/>
          <w:i w:val="0"/>
          <w:iCs w:val="0"/>
          <w:caps w:val="0"/>
          <w:color w:val="555555"/>
          <w:spacing w:val="0"/>
          <w:sz w:val="31"/>
          <w:szCs w:val="31"/>
        </w:rPr>
        <w:t>0.2</w:t>
      </w:r>
      <w:r>
        <w:rPr>
          <w:rFonts w:hint="default" w:ascii="仿宋_GB2312" w:hAnsi="Times New Roman" w:eastAsia="仿宋_GB2312" w:cs="仿宋_GB2312"/>
          <w:i w:val="0"/>
          <w:iCs w:val="0"/>
          <w:caps w:val="0"/>
          <w:color w:val="555555"/>
          <w:spacing w:val="0"/>
          <w:sz w:val="31"/>
          <w:szCs w:val="31"/>
        </w:rPr>
        <w:t>万元，主要用于开展业务活动开支的交通费、住宿费、用餐费等。国内公务接待</w:t>
      </w:r>
      <w:r>
        <w:rPr>
          <w:rFonts w:hint="eastAsia" w:ascii="宋体" w:hAnsi="宋体" w:eastAsia="宋体" w:cs="宋体"/>
          <w:i w:val="0"/>
          <w:iCs w:val="0"/>
          <w:caps w:val="0"/>
          <w:color w:val="555555"/>
          <w:spacing w:val="0"/>
          <w:sz w:val="31"/>
          <w:szCs w:val="31"/>
        </w:rPr>
        <w:t>2</w:t>
      </w:r>
      <w:r>
        <w:rPr>
          <w:rFonts w:hint="default" w:ascii="仿宋_GB2312" w:hAnsi="Times New Roman" w:eastAsia="仿宋_GB2312" w:cs="仿宋_GB2312"/>
          <w:i w:val="0"/>
          <w:iCs w:val="0"/>
          <w:caps w:val="0"/>
          <w:color w:val="555555"/>
          <w:spacing w:val="0"/>
          <w:sz w:val="31"/>
          <w:szCs w:val="31"/>
        </w:rPr>
        <w:t>批次，</w:t>
      </w:r>
      <w:r>
        <w:rPr>
          <w:rFonts w:hint="eastAsia" w:ascii="宋体" w:hAnsi="宋体" w:eastAsia="宋体" w:cs="宋体"/>
          <w:i w:val="0"/>
          <w:iCs w:val="0"/>
          <w:caps w:val="0"/>
          <w:color w:val="555555"/>
          <w:spacing w:val="0"/>
          <w:sz w:val="31"/>
          <w:szCs w:val="31"/>
        </w:rPr>
        <w:t>10</w:t>
      </w:r>
      <w:r>
        <w:rPr>
          <w:rFonts w:hint="default" w:ascii="仿宋_GB2312" w:hAnsi="Times New Roman" w:eastAsia="仿宋_GB2312" w:cs="仿宋_GB2312"/>
          <w:i w:val="0"/>
          <w:iCs w:val="0"/>
          <w:caps w:val="0"/>
          <w:color w:val="555555"/>
          <w:spacing w:val="0"/>
          <w:sz w:val="31"/>
          <w:szCs w:val="31"/>
        </w:rPr>
        <w:t>人次（不包括陪同人员），共计支出</w:t>
      </w:r>
      <w:r>
        <w:rPr>
          <w:rFonts w:hint="eastAsia" w:ascii="宋体" w:hAnsi="宋体" w:eastAsia="宋体" w:cs="宋体"/>
          <w:i w:val="0"/>
          <w:iCs w:val="0"/>
          <w:caps w:val="0"/>
          <w:color w:val="555555"/>
          <w:spacing w:val="0"/>
          <w:sz w:val="31"/>
          <w:szCs w:val="31"/>
        </w:rPr>
        <w:t>0.2</w:t>
      </w:r>
      <w:r>
        <w:rPr>
          <w:rFonts w:hint="default" w:ascii="仿宋_GB2312" w:hAnsi="Times New Roman" w:eastAsia="仿宋_GB2312" w:cs="仿宋_GB2312"/>
          <w:i w:val="0"/>
          <w:iCs w:val="0"/>
          <w:caps w:val="0"/>
          <w:color w:val="555555"/>
          <w:spacing w:val="0"/>
          <w:sz w:val="31"/>
          <w:szCs w:val="31"/>
        </w:rPr>
        <w:t>万元。</w:t>
      </w:r>
    </w:p>
    <w:p>
      <w:pPr>
        <w:pStyle w:val="5"/>
        <w:keepNext w:val="0"/>
        <w:keepLines w:val="0"/>
        <w:widowControl/>
        <w:suppressLineNumbers w:val="0"/>
        <w:spacing w:before="0" w:beforeAutospacing="0" w:after="0" w:afterAutospacing="0" w:line="600" w:lineRule="atLeast"/>
        <w:ind w:left="0" w:right="0" w:firstLine="645"/>
        <w:jc w:val="left"/>
      </w:pPr>
      <w:r>
        <w:rPr>
          <w:rStyle w:val="8"/>
          <w:rFonts w:hint="default" w:ascii="仿宋_GB2312" w:hAnsi="Times New Roman" w:eastAsia="仿宋_GB2312" w:cs="仿宋_GB2312"/>
          <w:i w:val="0"/>
          <w:iCs w:val="0"/>
          <w:caps w:val="0"/>
          <w:color w:val="555555"/>
          <w:spacing w:val="0"/>
          <w:sz w:val="31"/>
          <w:szCs w:val="31"/>
        </w:rPr>
        <w:t>外事接待支出</w:t>
      </w:r>
      <w:r>
        <w:rPr>
          <w:rFonts w:hint="eastAsia" w:ascii="宋体" w:hAnsi="宋体" w:eastAsia="宋体" w:cs="宋体"/>
          <w:i w:val="0"/>
          <w:iCs w:val="0"/>
          <w:caps w:val="0"/>
          <w:color w:val="555555"/>
          <w:spacing w:val="0"/>
          <w:sz w:val="31"/>
          <w:szCs w:val="31"/>
        </w:rPr>
        <w:t>0</w:t>
      </w:r>
      <w:r>
        <w:rPr>
          <w:rFonts w:hint="default" w:ascii="仿宋_GB2312" w:hAnsi="Times New Roman" w:eastAsia="仿宋_GB2312" w:cs="仿宋_GB2312"/>
          <w:i w:val="0"/>
          <w:iCs w:val="0"/>
          <w:caps w:val="0"/>
          <w:color w:val="555555"/>
          <w:spacing w:val="0"/>
          <w:sz w:val="31"/>
          <w:szCs w:val="31"/>
        </w:rPr>
        <w:t>万元。</w:t>
      </w:r>
    </w:p>
    <w:p>
      <w:pPr>
        <w:pStyle w:val="5"/>
        <w:keepNext w:val="0"/>
        <w:keepLines w:val="0"/>
        <w:widowControl/>
        <w:suppressLineNumbers w:val="0"/>
        <w:spacing w:before="0" w:beforeAutospacing="0" w:after="0" w:afterAutospacing="0" w:line="600" w:lineRule="atLeast"/>
        <w:ind w:left="0" w:right="0" w:firstLine="645"/>
        <w:jc w:val="left"/>
      </w:pPr>
      <w:r>
        <w:rPr>
          <w:rFonts w:hint="eastAsia" w:ascii="黑体" w:hAnsi="宋体" w:eastAsia="黑体" w:cs="黑体"/>
          <w:i w:val="0"/>
          <w:iCs w:val="0"/>
          <w:caps w:val="0"/>
          <w:color w:val="555555"/>
          <w:spacing w:val="0"/>
          <w:sz w:val="31"/>
          <w:szCs w:val="31"/>
        </w:rPr>
        <w:t>八、政府性基金预算支出决算情况说明</w:t>
      </w:r>
    </w:p>
    <w:p>
      <w:pPr>
        <w:pStyle w:val="5"/>
        <w:keepNext w:val="0"/>
        <w:keepLines w:val="0"/>
        <w:widowControl/>
        <w:suppressLineNumbers w:val="0"/>
        <w:spacing w:before="0" w:beforeAutospacing="0" w:after="0" w:afterAutospacing="0" w:line="600" w:lineRule="atLeast"/>
        <w:ind w:left="0" w:right="0" w:firstLine="645"/>
        <w:jc w:val="left"/>
      </w:pPr>
      <w:r>
        <w:rPr>
          <w:rFonts w:hint="eastAsia" w:ascii="宋体" w:hAnsi="宋体" w:eastAsia="宋体" w:cs="宋体"/>
          <w:i w:val="0"/>
          <w:iCs w:val="0"/>
          <w:caps w:val="0"/>
          <w:color w:val="555555"/>
          <w:spacing w:val="0"/>
          <w:sz w:val="31"/>
          <w:szCs w:val="31"/>
        </w:rPr>
        <w:t>2021</w:t>
      </w:r>
      <w:r>
        <w:rPr>
          <w:rFonts w:hint="default" w:ascii="仿宋_GB2312" w:hAnsi="Times New Roman" w:eastAsia="仿宋_GB2312" w:cs="仿宋_GB2312"/>
          <w:i w:val="0"/>
          <w:iCs w:val="0"/>
          <w:caps w:val="0"/>
          <w:color w:val="555555"/>
          <w:spacing w:val="0"/>
          <w:sz w:val="31"/>
          <w:szCs w:val="31"/>
        </w:rPr>
        <w:t>年政府性基金预算拨款支出</w:t>
      </w:r>
      <w:r>
        <w:rPr>
          <w:rFonts w:hint="eastAsia" w:ascii="宋体" w:hAnsi="宋体" w:eastAsia="宋体" w:cs="宋体"/>
          <w:i w:val="0"/>
          <w:iCs w:val="0"/>
          <w:caps w:val="0"/>
          <w:color w:val="555555"/>
          <w:spacing w:val="0"/>
          <w:sz w:val="31"/>
          <w:szCs w:val="31"/>
        </w:rPr>
        <w:t>0</w:t>
      </w:r>
      <w:r>
        <w:rPr>
          <w:rFonts w:hint="default" w:ascii="仿宋_GB2312" w:hAnsi="Times New Roman" w:eastAsia="仿宋_GB2312" w:cs="仿宋_GB2312"/>
          <w:i w:val="0"/>
          <w:iCs w:val="0"/>
          <w:caps w:val="0"/>
          <w:color w:val="555555"/>
          <w:spacing w:val="0"/>
          <w:sz w:val="31"/>
          <w:szCs w:val="31"/>
        </w:rPr>
        <w:t>万元。2021年本单位未在政府性基金预算拨款安排“三公经费”支出。</w:t>
      </w:r>
    </w:p>
    <w:p>
      <w:pPr>
        <w:pStyle w:val="5"/>
        <w:keepNext w:val="0"/>
        <w:keepLines w:val="0"/>
        <w:widowControl/>
        <w:suppressLineNumbers w:val="0"/>
        <w:spacing w:before="0" w:beforeAutospacing="0" w:after="0" w:afterAutospacing="0" w:line="600" w:lineRule="atLeast"/>
        <w:ind w:left="0" w:right="0" w:firstLine="645"/>
        <w:jc w:val="left"/>
      </w:pPr>
      <w:bookmarkStart w:id="24" w:name="_Toc15377219"/>
      <w:bookmarkEnd w:id="24"/>
      <w:r>
        <w:rPr>
          <w:rFonts w:hint="eastAsia" w:ascii="黑体" w:hAnsi="宋体" w:eastAsia="黑体" w:cs="黑体"/>
          <w:i w:val="0"/>
          <w:iCs w:val="0"/>
          <w:caps w:val="0"/>
          <w:color w:val="555555"/>
          <w:spacing w:val="0"/>
          <w:sz w:val="31"/>
          <w:szCs w:val="31"/>
        </w:rPr>
        <w:t>九、</w:t>
      </w:r>
      <w:bookmarkStart w:id="25" w:name="_Toc15396611"/>
      <w:bookmarkEnd w:id="25"/>
      <w:r>
        <w:rPr>
          <w:rFonts w:hint="eastAsia" w:ascii="黑体" w:hAnsi="宋体" w:eastAsia="黑体" w:cs="黑体"/>
          <w:i w:val="0"/>
          <w:iCs w:val="0"/>
          <w:caps w:val="0"/>
          <w:color w:val="555555"/>
          <w:spacing w:val="0"/>
          <w:sz w:val="31"/>
          <w:szCs w:val="31"/>
        </w:rPr>
        <w:t>国有资本经营预算支出决算情况说明</w:t>
      </w:r>
    </w:p>
    <w:p>
      <w:pPr>
        <w:pStyle w:val="5"/>
        <w:keepNext w:val="0"/>
        <w:keepLines w:val="0"/>
        <w:widowControl/>
        <w:suppressLineNumbers w:val="0"/>
        <w:spacing w:before="0" w:beforeAutospacing="0" w:after="0" w:afterAutospacing="0" w:line="600" w:lineRule="atLeast"/>
        <w:ind w:left="0" w:right="0" w:firstLine="645"/>
        <w:jc w:val="left"/>
      </w:pPr>
      <w:r>
        <w:rPr>
          <w:rFonts w:hint="eastAsia" w:ascii="宋体" w:hAnsi="宋体" w:eastAsia="宋体" w:cs="宋体"/>
          <w:i w:val="0"/>
          <w:iCs w:val="0"/>
          <w:caps w:val="0"/>
          <w:color w:val="555555"/>
          <w:spacing w:val="0"/>
          <w:sz w:val="31"/>
          <w:szCs w:val="31"/>
        </w:rPr>
        <w:t>2021</w:t>
      </w:r>
      <w:r>
        <w:rPr>
          <w:rFonts w:hint="default" w:ascii="仿宋_GB2312" w:hAnsi="Times New Roman" w:eastAsia="仿宋_GB2312" w:cs="仿宋_GB2312"/>
          <w:i w:val="0"/>
          <w:iCs w:val="0"/>
          <w:caps w:val="0"/>
          <w:color w:val="555555"/>
          <w:spacing w:val="0"/>
          <w:sz w:val="31"/>
          <w:szCs w:val="31"/>
        </w:rPr>
        <w:t>年国有资本经营预算拨款支出</w:t>
      </w:r>
      <w:r>
        <w:rPr>
          <w:rFonts w:hint="eastAsia" w:ascii="宋体" w:hAnsi="宋体" w:eastAsia="宋体" w:cs="宋体"/>
          <w:i w:val="0"/>
          <w:iCs w:val="0"/>
          <w:caps w:val="0"/>
          <w:color w:val="555555"/>
          <w:spacing w:val="0"/>
          <w:sz w:val="31"/>
          <w:szCs w:val="31"/>
        </w:rPr>
        <w:t>0</w:t>
      </w:r>
      <w:r>
        <w:rPr>
          <w:rFonts w:hint="default" w:ascii="仿宋_GB2312" w:hAnsi="Times New Roman" w:eastAsia="仿宋_GB2312" w:cs="仿宋_GB2312"/>
          <w:i w:val="0"/>
          <w:iCs w:val="0"/>
          <w:caps w:val="0"/>
          <w:color w:val="555555"/>
          <w:spacing w:val="0"/>
          <w:sz w:val="31"/>
          <w:szCs w:val="31"/>
        </w:rPr>
        <w:t>万元。</w:t>
      </w:r>
    </w:p>
    <w:p>
      <w:pPr>
        <w:pStyle w:val="5"/>
        <w:keepNext w:val="0"/>
        <w:keepLines w:val="0"/>
        <w:widowControl/>
        <w:suppressLineNumbers w:val="0"/>
        <w:spacing w:before="0" w:beforeAutospacing="0" w:after="0" w:afterAutospacing="0" w:line="570" w:lineRule="atLeast"/>
        <w:ind w:left="0" w:right="0" w:firstLine="645"/>
        <w:jc w:val="left"/>
      </w:pPr>
      <w:bookmarkStart w:id="26" w:name="_Toc15377221"/>
      <w:bookmarkEnd w:id="26"/>
      <w:r>
        <w:rPr>
          <w:rFonts w:hint="eastAsia" w:ascii="黑体" w:hAnsi="宋体" w:eastAsia="黑体" w:cs="黑体"/>
          <w:i w:val="0"/>
          <w:iCs w:val="0"/>
          <w:caps w:val="0"/>
          <w:color w:val="555555"/>
          <w:spacing w:val="0"/>
          <w:sz w:val="31"/>
          <w:szCs w:val="31"/>
        </w:rPr>
        <w:t>十、</w:t>
      </w:r>
      <w:bookmarkStart w:id="27" w:name="_Toc15396612"/>
      <w:bookmarkEnd w:id="27"/>
      <w:r>
        <w:rPr>
          <w:rFonts w:hint="eastAsia" w:ascii="黑体" w:hAnsi="宋体" w:eastAsia="黑体" w:cs="黑体"/>
          <w:i w:val="0"/>
          <w:iCs w:val="0"/>
          <w:caps w:val="0"/>
          <w:color w:val="555555"/>
          <w:spacing w:val="0"/>
          <w:sz w:val="31"/>
          <w:szCs w:val="31"/>
        </w:rPr>
        <w:t>预算绩效管理情况</w:t>
      </w:r>
    </w:p>
    <w:p>
      <w:pPr>
        <w:pStyle w:val="5"/>
        <w:keepNext w:val="0"/>
        <w:keepLines w:val="0"/>
        <w:widowControl/>
        <w:suppressLineNumbers w:val="0"/>
        <w:spacing w:before="0" w:beforeAutospacing="0" w:after="0" w:afterAutospacing="0"/>
        <w:ind w:left="0" w:right="0"/>
        <w:jc w:val="left"/>
      </w:pPr>
      <w:r>
        <w:rPr>
          <w:rFonts w:hint="eastAsia" w:ascii="宋体" w:hAnsi="宋体" w:eastAsia="宋体" w:cs="宋体"/>
          <w:i w:val="0"/>
          <w:iCs w:val="0"/>
          <w:caps w:val="0"/>
          <w:color w:val="555555"/>
          <w:spacing w:val="0"/>
          <w:sz w:val="18"/>
          <w:szCs w:val="18"/>
        </w:rPr>
        <w:t> </w:t>
      </w:r>
    </w:p>
    <w:p>
      <w:pPr>
        <w:pStyle w:val="5"/>
        <w:keepNext w:val="0"/>
        <w:keepLines w:val="0"/>
        <w:widowControl/>
        <w:suppressLineNumbers w:val="0"/>
        <w:spacing w:before="0" w:beforeAutospacing="0" w:after="0" w:afterAutospacing="0" w:line="585" w:lineRule="atLeast"/>
        <w:ind w:left="0" w:right="0" w:firstLine="645"/>
        <w:jc w:val="left"/>
      </w:pPr>
      <w:r>
        <w:rPr>
          <w:rFonts w:hint="default" w:ascii="仿宋_GB2312" w:hAnsi="Times New Roman" w:eastAsia="仿宋_GB2312" w:cs="仿宋_GB2312"/>
          <w:i w:val="0"/>
          <w:iCs w:val="0"/>
          <w:caps w:val="0"/>
          <w:color w:val="555555"/>
          <w:spacing w:val="0"/>
          <w:sz w:val="31"/>
          <w:szCs w:val="31"/>
        </w:rPr>
        <w:t>根据预算绩效管理要求，本单位在2021年度预算编制阶段，组织对民主党派专项工作经费、民主党派换届工作经费等2个项目开展了预算事前绩效评估，对2个项目编制了绩效目标，预算执行过程中，选取2个项目开展绩效监控，年终执行完毕后，对2个项目开展了绩效自评，2021年部门预算项目绩效目标自评表见附件（第四部分）。</w:t>
      </w:r>
    </w:p>
    <w:p>
      <w:pPr>
        <w:pStyle w:val="5"/>
        <w:keepNext w:val="0"/>
        <w:keepLines w:val="0"/>
        <w:widowControl/>
        <w:suppressLineNumbers w:val="0"/>
        <w:spacing w:before="0" w:beforeAutospacing="0" w:after="0" w:afterAutospacing="0"/>
        <w:ind w:left="0" w:right="0"/>
        <w:jc w:val="left"/>
      </w:pPr>
      <w:r>
        <w:rPr>
          <w:rFonts w:hint="eastAsia" w:ascii="宋体" w:hAnsi="宋体" w:eastAsia="宋体" w:cs="宋体"/>
          <w:i w:val="0"/>
          <w:iCs w:val="0"/>
          <w:caps w:val="0"/>
          <w:color w:val="555555"/>
          <w:spacing w:val="0"/>
          <w:sz w:val="18"/>
          <w:szCs w:val="18"/>
        </w:rPr>
        <w:t> </w:t>
      </w:r>
    </w:p>
    <w:p>
      <w:pPr>
        <w:pStyle w:val="5"/>
        <w:keepNext w:val="0"/>
        <w:keepLines w:val="0"/>
        <w:widowControl/>
        <w:suppressLineNumbers w:val="0"/>
        <w:spacing w:before="0" w:beforeAutospacing="0" w:after="0" w:afterAutospacing="0" w:line="600" w:lineRule="atLeast"/>
        <w:ind w:left="646" w:right="0"/>
        <w:jc w:val="left"/>
      </w:pPr>
      <w:r>
        <w:rPr>
          <w:rFonts w:hint="eastAsia" w:ascii="黑体" w:hAnsi="宋体" w:eastAsia="黑体" w:cs="黑体"/>
          <w:i w:val="0"/>
          <w:iCs w:val="0"/>
          <w:caps w:val="0"/>
          <w:color w:val="555555"/>
          <w:spacing w:val="0"/>
          <w:sz w:val="31"/>
          <w:szCs w:val="31"/>
        </w:rPr>
        <w:t>十一、其他重要事项的情况说明</w:t>
      </w:r>
    </w:p>
    <w:p>
      <w:pPr>
        <w:pStyle w:val="5"/>
        <w:keepNext w:val="0"/>
        <w:keepLines w:val="0"/>
        <w:widowControl/>
        <w:suppressLineNumbers w:val="0"/>
        <w:spacing w:before="0" w:beforeAutospacing="0" w:after="0" w:afterAutospacing="0" w:line="600" w:lineRule="atLeast"/>
        <w:ind w:left="0" w:right="0" w:firstLine="645"/>
        <w:jc w:val="left"/>
      </w:pPr>
      <w:bookmarkStart w:id="28" w:name="_Toc15377222"/>
      <w:bookmarkEnd w:id="28"/>
      <w:r>
        <w:rPr>
          <w:rStyle w:val="8"/>
          <w:rFonts w:hint="default" w:ascii="仿宋_GB2312" w:hAnsi="Times New Roman" w:eastAsia="仿宋_GB2312" w:cs="仿宋_GB2312"/>
          <w:i w:val="0"/>
          <w:iCs w:val="0"/>
          <w:caps w:val="0"/>
          <w:color w:val="555555"/>
          <w:spacing w:val="0"/>
          <w:sz w:val="31"/>
          <w:szCs w:val="31"/>
        </w:rPr>
        <w:t>（一）机关运行经费支出情况</w:t>
      </w:r>
    </w:p>
    <w:p>
      <w:pPr>
        <w:pStyle w:val="5"/>
        <w:keepNext w:val="0"/>
        <w:keepLines w:val="0"/>
        <w:widowControl/>
        <w:suppressLineNumbers w:val="0"/>
        <w:spacing w:before="0" w:beforeAutospacing="0" w:after="0" w:afterAutospacing="0" w:line="600" w:lineRule="atLeast"/>
        <w:ind w:left="0" w:right="0" w:firstLine="645"/>
        <w:jc w:val="left"/>
      </w:pPr>
      <w:r>
        <w:rPr>
          <w:rFonts w:hint="eastAsia" w:ascii="宋体" w:hAnsi="宋体" w:eastAsia="宋体" w:cs="宋体"/>
          <w:i w:val="0"/>
          <w:iCs w:val="0"/>
          <w:caps w:val="0"/>
          <w:color w:val="555555"/>
          <w:spacing w:val="0"/>
          <w:sz w:val="31"/>
          <w:szCs w:val="31"/>
        </w:rPr>
        <w:t>2021</w:t>
      </w:r>
      <w:r>
        <w:rPr>
          <w:rFonts w:hint="default" w:ascii="仿宋_GB2312" w:hAnsi="Times New Roman" w:eastAsia="仿宋_GB2312" w:cs="仿宋_GB2312"/>
          <w:i w:val="0"/>
          <w:iCs w:val="0"/>
          <w:caps w:val="0"/>
          <w:color w:val="555555"/>
          <w:spacing w:val="0"/>
          <w:sz w:val="31"/>
          <w:szCs w:val="31"/>
        </w:rPr>
        <w:t>年，农工党广元市委机关运行经费支出</w:t>
      </w:r>
      <w:r>
        <w:rPr>
          <w:rFonts w:hint="eastAsia" w:ascii="宋体" w:hAnsi="宋体" w:eastAsia="宋体" w:cs="宋体"/>
          <w:i w:val="0"/>
          <w:iCs w:val="0"/>
          <w:caps w:val="0"/>
          <w:color w:val="555555"/>
          <w:spacing w:val="0"/>
          <w:sz w:val="31"/>
          <w:szCs w:val="31"/>
        </w:rPr>
        <w:t>4.68</w:t>
      </w:r>
      <w:r>
        <w:rPr>
          <w:rFonts w:hint="default" w:ascii="仿宋_GB2312" w:hAnsi="Times New Roman" w:eastAsia="仿宋_GB2312" w:cs="仿宋_GB2312"/>
          <w:i w:val="0"/>
          <w:iCs w:val="0"/>
          <w:caps w:val="0"/>
          <w:color w:val="555555"/>
          <w:spacing w:val="0"/>
          <w:sz w:val="31"/>
          <w:szCs w:val="31"/>
        </w:rPr>
        <w:t>万元，比</w:t>
      </w:r>
      <w:r>
        <w:rPr>
          <w:rFonts w:hint="eastAsia" w:ascii="宋体" w:hAnsi="宋体" w:eastAsia="宋体" w:cs="宋体"/>
          <w:i w:val="0"/>
          <w:iCs w:val="0"/>
          <w:caps w:val="0"/>
          <w:color w:val="555555"/>
          <w:spacing w:val="0"/>
          <w:sz w:val="31"/>
          <w:szCs w:val="31"/>
        </w:rPr>
        <w:t>2020</w:t>
      </w:r>
      <w:r>
        <w:rPr>
          <w:rFonts w:hint="default" w:ascii="仿宋_GB2312" w:hAnsi="Times New Roman" w:eastAsia="仿宋_GB2312" w:cs="仿宋_GB2312"/>
          <w:i w:val="0"/>
          <w:iCs w:val="0"/>
          <w:caps w:val="0"/>
          <w:color w:val="555555"/>
          <w:spacing w:val="0"/>
          <w:sz w:val="31"/>
          <w:szCs w:val="31"/>
        </w:rPr>
        <w:t>年减少</w:t>
      </w:r>
      <w:r>
        <w:rPr>
          <w:rFonts w:hint="eastAsia" w:ascii="宋体" w:hAnsi="宋体" w:eastAsia="宋体" w:cs="宋体"/>
          <w:i w:val="0"/>
          <w:iCs w:val="0"/>
          <w:caps w:val="0"/>
          <w:color w:val="555555"/>
          <w:spacing w:val="0"/>
          <w:sz w:val="31"/>
          <w:szCs w:val="31"/>
        </w:rPr>
        <w:t>12.01</w:t>
      </w:r>
      <w:r>
        <w:rPr>
          <w:rFonts w:hint="default" w:ascii="仿宋_GB2312" w:hAnsi="Times New Roman" w:eastAsia="仿宋_GB2312" w:cs="仿宋_GB2312"/>
          <w:i w:val="0"/>
          <w:iCs w:val="0"/>
          <w:caps w:val="0"/>
          <w:color w:val="555555"/>
          <w:spacing w:val="0"/>
          <w:sz w:val="31"/>
          <w:szCs w:val="31"/>
        </w:rPr>
        <w:t>万元，降低</w:t>
      </w:r>
      <w:r>
        <w:rPr>
          <w:rFonts w:hint="eastAsia" w:ascii="宋体" w:hAnsi="宋体" w:eastAsia="宋体" w:cs="宋体"/>
          <w:i w:val="0"/>
          <w:iCs w:val="0"/>
          <w:caps w:val="0"/>
          <w:color w:val="555555"/>
          <w:spacing w:val="0"/>
          <w:sz w:val="31"/>
          <w:szCs w:val="31"/>
        </w:rPr>
        <w:t>71.95</w:t>
      </w:r>
      <w:r>
        <w:rPr>
          <w:rFonts w:hint="default" w:ascii="仿宋_GB2312" w:hAnsi="Times New Roman" w:eastAsia="仿宋_GB2312" w:cs="仿宋_GB2312"/>
          <w:i w:val="0"/>
          <w:iCs w:val="0"/>
          <w:caps w:val="0"/>
          <w:color w:val="555555"/>
          <w:spacing w:val="0"/>
          <w:sz w:val="31"/>
          <w:szCs w:val="31"/>
        </w:rPr>
        <w:t>%。主要原因是按要求厉行节约。</w:t>
      </w:r>
    </w:p>
    <w:p>
      <w:pPr>
        <w:pStyle w:val="5"/>
        <w:keepNext w:val="0"/>
        <w:keepLines w:val="0"/>
        <w:widowControl/>
        <w:suppressLineNumbers w:val="0"/>
        <w:spacing w:before="0" w:beforeAutospacing="0" w:after="0" w:afterAutospacing="0"/>
        <w:ind w:left="0" w:right="0" w:firstLine="645"/>
        <w:jc w:val="left"/>
      </w:pPr>
      <w:r>
        <w:rPr>
          <w:rFonts w:hint="default" w:ascii="仿宋_GB2312" w:hAnsi="Times New Roman" w:eastAsia="仿宋_GB2312" w:cs="仿宋_GB2312"/>
          <w:b/>
          <w:bCs/>
          <w:i w:val="0"/>
          <w:iCs w:val="0"/>
          <w:caps w:val="0"/>
          <w:color w:val="555555"/>
          <w:spacing w:val="0"/>
          <w:sz w:val="31"/>
          <w:szCs w:val="31"/>
        </w:rPr>
        <w:t>（二）</w:t>
      </w:r>
      <w:r>
        <w:rPr>
          <w:rStyle w:val="8"/>
          <w:rFonts w:hint="default" w:ascii="仿宋_GB2312" w:hAnsi="Times New Roman" w:eastAsia="仿宋_GB2312" w:cs="仿宋_GB2312"/>
          <w:i w:val="0"/>
          <w:iCs w:val="0"/>
          <w:caps w:val="0"/>
          <w:color w:val="555555"/>
          <w:spacing w:val="0"/>
          <w:sz w:val="31"/>
          <w:szCs w:val="31"/>
        </w:rPr>
        <w:t>政府采购支出情况</w:t>
      </w:r>
    </w:p>
    <w:p>
      <w:pPr>
        <w:pStyle w:val="5"/>
        <w:keepNext w:val="0"/>
        <w:keepLines w:val="0"/>
        <w:widowControl/>
        <w:suppressLineNumbers w:val="0"/>
        <w:spacing w:before="0" w:beforeAutospacing="0" w:after="0" w:afterAutospacing="0"/>
        <w:ind w:left="0" w:right="0" w:firstLine="645"/>
        <w:jc w:val="left"/>
      </w:pPr>
      <w:r>
        <w:rPr>
          <w:rFonts w:hint="eastAsia" w:ascii="宋体" w:hAnsi="宋体" w:eastAsia="宋体" w:cs="宋体"/>
          <w:i w:val="0"/>
          <w:iCs w:val="0"/>
          <w:caps w:val="0"/>
          <w:color w:val="555555"/>
          <w:spacing w:val="0"/>
          <w:sz w:val="31"/>
          <w:szCs w:val="31"/>
        </w:rPr>
        <w:t>2021</w:t>
      </w:r>
      <w:r>
        <w:rPr>
          <w:rFonts w:hint="default" w:ascii="仿宋_GB2312" w:hAnsi="Times New Roman" w:eastAsia="仿宋_GB2312" w:cs="仿宋_GB2312"/>
          <w:i w:val="0"/>
          <w:iCs w:val="0"/>
          <w:caps w:val="0"/>
          <w:color w:val="555555"/>
          <w:spacing w:val="0"/>
          <w:sz w:val="31"/>
          <w:szCs w:val="31"/>
        </w:rPr>
        <w:t>年，农工党广元市委政府采购支出总额</w:t>
      </w:r>
      <w:r>
        <w:rPr>
          <w:rFonts w:hint="eastAsia" w:ascii="宋体" w:hAnsi="宋体" w:eastAsia="宋体" w:cs="宋体"/>
          <w:i w:val="0"/>
          <w:iCs w:val="0"/>
          <w:caps w:val="0"/>
          <w:color w:val="555555"/>
          <w:spacing w:val="0"/>
          <w:sz w:val="31"/>
          <w:szCs w:val="31"/>
        </w:rPr>
        <w:t>0</w:t>
      </w:r>
      <w:r>
        <w:rPr>
          <w:rFonts w:hint="default" w:ascii="仿宋_GB2312" w:hAnsi="Times New Roman" w:eastAsia="仿宋_GB2312" w:cs="仿宋_GB2312"/>
          <w:i w:val="0"/>
          <w:iCs w:val="0"/>
          <w:caps w:val="0"/>
          <w:color w:val="555555"/>
          <w:spacing w:val="0"/>
          <w:sz w:val="31"/>
          <w:szCs w:val="31"/>
        </w:rPr>
        <w:t>万元。</w:t>
      </w:r>
    </w:p>
    <w:p>
      <w:pPr>
        <w:pStyle w:val="5"/>
        <w:keepNext w:val="0"/>
        <w:keepLines w:val="0"/>
        <w:widowControl/>
        <w:suppressLineNumbers w:val="0"/>
        <w:spacing w:before="0" w:beforeAutospacing="0" w:after="0" w:afterAutospacing="0" w:line="600" w:lineRule="atLeast"/>
        <w:ind w:left="0" w:right="0" w:firstLine="645"/>
        <w:jc w:val="left"/>
      </w:pPr>
      <w:bookmarkStart w:id="29" w:name="_Toc15377224"/>
      <w:bookmarkEnd w:id="29"/>
      <w:r>
        <w:rPr>
          <w:rStyle w:val="8"/>
          <w:rFonts w:hint="default" w:ascii="仿宋_GB2312" w:hAnsi="Times New Roman" w:eastAsia="仿宋_GB2312" w:cs="仿宋_GB2312"/>
          <w:i w:val="0"/>
          <w:iCs w:val="0"/>
          <w:caps w:val="0"/>
          <w:color w:val="555555"/>
          <w:spacing w:val="0"/>
          <w:sz w:val="31"/>
          <w:szCs w:val="31"/>
        </w:rPr>
        <w:t>（三）国有资产占有使用情况</w:t>
      </w:r>
    </w:p>
    <w:p>
      <w:pPr>
        <w:pStyle w:val="5"/>
        <w:keepNext w:val="0"/>
        <w:keepLines w:val="0"/>
        <w:widowControl/>
        <w:suppressLineNumbers w:val="0"/>
        <w:spacing w:before="0" w:beforeAutospacing="0" w:after="0" w:afterAutospacing="0" w:line="600" w:lineRule="atLeast"/>
        <w:ind w:left="0" w:right="0" w:firstLine="645"/>
        <w:jc w:val="left"/>
      </w:pPr>
      <w:r>
        <w:rPr>
          <w:rFonts w:hint="default" w:ascii="仿宋_GB2312" w:hAnsi="Times New Roman" w:eastAsia="仿宋_GB2312" w:cs="仿宋_GB2312"/>
          <w:i w:val="0"/>
          <w:iCs w:val="0"/>
          <w:caps w:val="0"/>
          <w:color w:val="555555"/>
          <w:spacing w:val="0"/>
          <w:sz w:val="31"/>
          <w:szCs w:val="31"/>
        </w:rPr>
        <w:t>截至</w:t>
      </w:r>
      <w:r>
        <w:rPr>
          <w:rFonts w:hint="eastAsia" w:ascii="宋体" w:hAnsi="宋体" w:eastAsia="宋体" w:cs="宋体"/>
          <w:i w:val="0"/>
          <w:iCs w:val="0"/>
          <w:caps w:val="0"/>
          <w:color w:val="555555"/>
          <w:spacing w:val="0"/>
          <w:sz w:val="31"/>
          <w:szCs w:val="31"/>
        </w:rPr>
        <w:t>2021</w:t>
      </w:r>
      <w:r>
        <w:rPr>
          <w:rFonts w:hint="default" w:ascii="仿宋_GB2312" w:hAnsi="Times New Roman" w:eastAsia="仿宋_GB2312" w:cs="仿宋_GB2312"/>
          <w:i w:val="0"/>
          <w:iCs w:val="0"/>
          <w:caps w:val="0"/>
          <w:color w:val="555555"/>
          <w:spacing w:val="0"/>
          <w:sz w:val="31"/>
          <w:szCs w:val="31"/>
        </w:rPr>
        <w:t>年</w:t>
      </w:r>
      <w:r>
        <w:rPr>
          <w:rFonts w:hint="eastAsia" w:ascii="宋体" w:hAnsi="宋体" w:eastAsia="宋体" w:cs="宋体"/>
          <w:i w:val="0"/>
          <w:iCs w:val="0"/>
          <w:caps w:val="0"/>
          <w:color w:val="555555"/>
          <w:spacing w:val="0"/>
          <w:sz w:val="31"/>
          <w:szCs w:val="31"/>
        </w:rPr>
        <w:t>12</w:t>
      </w:r>
      <w:r>
        <w:rPr>
          <w:rFonts w:hint="default" w:ascii="仿宋_GB2312" w:hAnsi="Times New Roman" w:eastAsia="仿宋_GB2312" w:cs="仿宋_GB2312"/>
          <w:i w:val="0"/>
          <w:iCs w:val="0"/>
          <w:caps w:val="0"/>
          <w:color w:val="555555"/>
          <w:spacing w:val="0"/>
          <w:sz w:val="31"/>
          <w:szCs w:val="31"/>
        </w:rPr>
        <w:t>月</w:t>
      </w:r>
      <w:r>
        <w:rPr>
          <w:rFonts w:hint="eastAsia" w:ascii="宋体" w:hAnsi="宋体" w:eastAsia="宋体" w:cs="宋体"/>
          <w:i w:val="0"/>
          <w:iCs w:val="0"/>
          <w:caps w:val="0"/>
          <w:color w:val="555555"/>
          <w:spacing w:val="0"/>
          <w:sz w:val="31"/>
          <w:szCs w:val="31"/>
        </w:rPr>
        <w:t>31</w:t>
      </w:r>
      <w:r>
        <w:rPr>
          <w:rFonts w:hint="default" w:ascii="仿宋_GB2312" w:hAnsi="Times New Roman" w:eastAsia="仿宋_GB2312" w:cs="仿宋_GB2312"/>
          <w:i w:val="0"/>
          <w:iCs w:val="0"/>
          <w:caps w:val="0"/>
          <w:color w:val="555555"/>
          <w:spacing w:val="0"/>
          <w:sz w:val="31"/>
          <w:szCs w:val="31"/>
        </w:rPr>
        <w:t>日，农工党广元市委共有车辆</w:t>
      </w:r>
      <w:r>
        <w:rPr>
          <w:rFonts w:hint="eastAsia" w:ascii="宋体" w:hAnsi="宋体" w:eastAsia="宋体" w:cs="宋体"/>
          <w:i w:val="0"/>
          <w:iCs w:val="0"/>
          <w:caps w:val="0"/>
          <w:color w:val="555555"/>
          <w:spacing w:val="0"/>
          <w:sz w:val="31"/>
          <w:szCs w:val="31"/>
        </w:rPr>
        <w:t>0</w:t>
      </w:r>
      <w:r>
        <w:rPr>
          <w:rFonts w:hint="default" w:ascii="仿宋_GB2312" w:hAnsi="Times New Roman" w:eastAsia="仿宋_GB2312" w:cs="仿宋_GB2312"/>
          <w:i w:val="0"/>
          <w:iCs w:val="0"/>
          <w:caps w:val="0"/>
          <w:color w:val="555555"/>
          <w:spacing w:val="0"/>
          <w:sz w:val="31"/>
          <w:szCs w:val="31"/>
        </w:rPr>
        <w:t>辆，单价</w:t>
      </w:r>
      <w:r>
        <w:rPr>
          <w:rFonts w:hint="eastAsia" w:ascii="宋体" w:hAnsi="宋体" w:eastAsia="宋体" w:cs="宋体"/>
          <w:i w:val="0"/>
          <w:iCs w:val="0"/>
          <w:caps w:val="0"/>
          <w:color w:val="555555"/>
          <w:spacing w:val="0"/>
          <w:sz w:val="31"/>
          <w:szCs w:val="31"/>
        </w:rPr>
        <w:t>50</w:t>
      </w:r>
      <w:r>
        <w:rPr>
          <w:rFonts w:hint="default" w:ascii="仿宋_GB2312" w:hAnsi="Times New Roman" w:eastAsia="仿宋_GB2312" w:cs="仿宋_GB2312"/>
          <w:i w:val="0"/>
          <w:iCs w:val="0"/>
          <w:caps w:val="0"/>
          <w:color w:val="555555"/>
          <w:spacing w:val="0"/>
          <w:sz w:val="31"/>
          <w:szCs w:val="31"/>
        </w:rPr>
        <w:t>万元以上通用设备</w:t>
      </w:r>
      <w:r>
        <w:rPr>
          <w:rFonts w:hint="eastAsia" w:ascii="宋体" w:hAnsi="宋体" w:eastAsia="宋体" w:cs="宋体"/>
          <w:i w:val="0"/>
          <w:iCs w:val="0"/>
          <w:caps w:val="0"/>
          <w:color w:val="555555"/>
          <w:spacing w:val="0"/>
          <w:sz w:val="31"/>
          <w:szCs w:val="31"/>
        </w:rPr>
        <w:t>0</w:t>
      </w:r>
      <w:r>
        <w:rPr>
          <w:rFonts w:hint="default" w:ascii="仿宋_GB2312" w:hAnsi="Times New Roman" w:eastAsia="仿宋_GB2312" w:cs="仿宋_GB2312"/>
          <w:i w:val="0"/>
          <w:iCs w:val="0"/>
          <w:caps w:val="0"/>
          <w:color w:val="555555"/>
          <w:spacing w:val="0"/>
          <w:sz w:val="31"/>
          <w:szCs w:val="31"/>
        </w:rPr>
        <w:t>台（套），单价</w:t>
      </w:r>
      <w:r>
        <w:rPr>
          <w:rFonts w:hint="eastAsia" w:ascii="宋体" w:hAnsi="宋体" w:eastAsia="宋体" w:cs="宋体"/>
          <w:i w:val="0"/>
          <w:iCs w:val="0"/>
          <w:caps w:val="0"/>
          <w:color w:val="555555"/>
          <w:spacing w:val="0"/>
          <w:sz w:val="31"/>
          <w:szCs w:val="31"/>
        </w:rPr>
        <w:t>100</w:t>
      </w:r>
      <w:r>
        <w:rPr>
          <w:rFonts w:hint="default" w:ascii="仿宋_GB2312" w:hAnsi="Times New Roman" w:eastAsia="仿宋_GB2312" w:cs="仿宋_GB2312"/>
          <w:i w:val="0"/>
          <w:iCs w:val="0"/>
          <w:caps w:val="0"/>
          <w:color w:val="555555"/>
          <w:spacing w:val="0"/>
          <w:sz w:val="31"/>
          <w:szCs w:val="31"/>
        </w:rPr>
        <w:t>万元以上专用设备</w:t>
      </w:r>
      <w:r>
        <w:rPr>
          <w:rFonts w:hint="eastAsia" w:ascii="宋体" w:hAnsi="宋体" w:eastAsia="宋体" w:cs="宋体"/>
          <w:i w:val="0"/>
          <w:iCs w:val="0"/>
          <w:caps w:val="0"/>
          <w:color w:val="555555"/>
          <w:spacing w:val="0"/>
          <w:sz w:val="31"/>
          <w:szCs w:val="31"/>
        </w:rPr>
        <w:t>0</w:t>
      </w:r>
      <w:r>
        <w:rPr>
          <w:rFonts w:hint="default" w:ascii="仿宋_GB2312" w:hAnsi="Times New Roman" w:eastAsia="仿宋_GB2312" w:cs="仿宋_GB2312"/>
          <w:i w:val="0"/>
          <w:iCs w:val="0"/>
          <w:caps w:val="0"/>
          <w:color w:val="555555"/>
          <w:spacing w:val="0"/>
          <w:sz w:val="31"/>
          <w:szCs w:val="31"/>
        </w:rPr>
        <w:t>台（套）。</w:t>
      </w:r>
    </w:p>
    <w:p>
      <w:pPr>
        <w:pStyle w:val="5"/>
        <w:keepNext w:val="0"/>
        <w:keepLines w:val="0"/>
        <w:widowControl/>
        <w:suppressLineNumbers w:val="0"/>
        <w:spacing w:before="0" w:beforeAutospacing="0" w:after="0" w:afterAutospacing="0"/>
        <w:ind w:left="0" w:right="0"/>
        <w:jc w:val="left"/>
      </w:pPr>
      <w:r>
        <w:rPr>
          <w:rStyle w:val="8"/>
          <w:rFonts w:hint="default" w:ascii="仿宋_GB2312" w:hAnsi="Times New Roman" w:eastAsia="仿宋_GB2312" w:cs="仿宋_GB2312"/>
          <w:i w:val="0"/>
          <w:iCs w:val="0"/>
          <w:caps w:val="0"/>
          <w:color w:val="555555"/>
          <w:spacing w:val="0"/>
          <w:sz w:val="31"/>
          <w:szCs w:val="31"/>
        </w:rPr>
        <w:t> </w:t>
      </w:r>
    </w:p>
    <w:p>
      <w:pPr>
        <w:pStyle w:val="5"/>
        <w:keepNext w:val="0"/>
        <w:keepLines w:val="0"/>
        <w:widowControl/>
        <w:suppressLineNumbers w:val="0"/>
        <w:spacing w:before="0" w:beforeAutospacing="0" w:after="0" w:afterAutospacing="0"/>
        <w:ind w:left="0" w:right="0"/>
        <w:jc w:val="left"/>
      </w:pPr>
      <w:r>
        <w:rPr>
          <w:rStyle w:val="8"/>
          <w:rFonts w:hint="default" w:ascii="仿宋_GB2312" w:hAnsi="Times New Roman" w:eastAsia="仿宋_GB2312" w:cs="仿宋_GB2312"/>
          <w:i w:val="0"/>
          <w:iCs w:val="0"/>
          <w:caps w:val="0"/>
          <w:color w:val="555555"/>
          <w:spacing w:val="0"/>
          <w:sz w:val="31"/>
          <w:szCs w:val="31"/>
        </w:rPr>
        <w:t> </w:t>
      </w:r>
    </w:p>
    <w:p>
      <w:pPr>
        <w:pStyle w:val="5"/>
        <w:keepNext w:val="0"/>
        <w:keepLines w:val="0"/>
        <w:widowControl/>
        <w:suppressLineNumbers w:val="0"/>
        <w:spacing w:before="0" w:beforeAutospacing="0" w:after="0" w:afterAutospacing="0" w:line="600" w:lineRule="atLeast"/>
        <w:ind w:left="0" w:right="0" w:firstLine="660"/>
        <w:jc w:val="center"/>
      </w:pPr>
      <w:bookmarkStart w:id="30" w:name="_Toc15396613"/>
      <w:bookmarkEnd w:id="30"/>
      <w:r>
        <w:rPr>
          <w:rFonts w:hint="eastAsia" w:ascii="黑体" w:hAnsi="宋体" w:eastAsia="黑体" w:cs="黑体"/>
          <w:i w:val="0"/>
          <w:iCs w:val="0"/>
          <w:caps w:val="0"/>
          <w:color w:val="555555"/>
          <w:spacing w:val="0"/>
          <w:sz w:val="43"/>
          <w:szCs w:val="43"/>
        </w:rPr>
        <w:t>第三部分 </w:t>
      </w:r>
      <w:bookmarkStart w:id="31" w:name="_Toc15377225"/>
      <w:bookmarkEnd w:id="31"/>
      <w:r>
        <w:rPr>
          <w:rFonts w:hint="eastAsia" w:ascii="黑体" w:hAnsi="宋体" w:eastAsia="黑体" w:cs="黑体"/>
          <w:i w:val="0"/>
          <w:iCs w:val="0"/>
          <w:caps w:val="0"/>
          <w:color w:val="555555"/>
          <w:spacing w:val="0"/>
          <w:sz w:val="43"/>
          <w:szCs w:val="43"/>
        </w:rPr>
        <w:t>名词解释</w:t>
      </w:r>
    </w:p>
    <w:p>
      <w:pPr>
        <w:pStyle w:val="5"/>
        <w:keepNext w:val="0"/>
        <w:keepLines w:val="0"/>
        <w:widowControl/>
        <w:suppressLineNumbers w:val="0"/>
        <w:spacing w:before="0" w:beforeAutospacing="0" w:after="0" w:afterAutospacing="0" w:line="600" w:lineRule="atLeast"/>
        <w:ind w:left="0" w:right="0"/>
        <w:jc w:val="left"/>
      </w:pPr>
      <w:r>
        <w:rPr>
          <w:rStyle w:val="8"/>
          <w:rFonts w:hint="eastAsia" w:ascii="宋体" w:hAnsi="宋体" w:eastAsia="宋体" w:cs="宋体"/>
          <w:i w:val="0"/>
          <w:iCs w:val="0"/>
          <w:caps w:val="0"/>
          <w:color w:val="555555"/>
          <w:spacing w:val="0"/>
          <w:sz w:val="43"/>
          <w:szCs w:val="43"/>
        </w:rPr>
        <w:t> </w:t>
      </w:r>
    </w:p>
    <w:p>
      <w:pPr>
        <w:pStyle w:val="5"/>
        <w:keepNext w:val="0"/>
        <w:keepLines w:val="0"/>
        <w:widowControl/>
        <w:suppressLineNumbers w:val="0"/>
        <w:spacing w:before="0" w:beforeAutospacing="0" w:after="0" w:afterAutospacing="0" w:line="555" w:lineRule="atLeast"/>
        <w:ind w:left="0" w:right="0" w:firstLine="645"/>
        <w:jc w:val="left"/>
      </w:pPr>
      <w:bookmarkStart w:id="32" w:name="_Toc15377226"/>
      <w:bookmarkEnd w:id="32"/>
      <w:bookmarkStart w:id="33" w:name="_Toc15396614"/>
      <w:bookmarkEnd w:id="33"/>
      <w:r>
        <w:rPr>
          <w:rFonts w:hint="eastAsia" w:ascii="宋体" w:hAnsi="宋体" w:eastAsia="宋体" w:cs="宋体"/>
          <w:i w:val="0"/>
          <w:iCs w:val="0"/>
          <w:caps w:val="0"/>
          <w:color w:val="555555"/>
          <w:spacing w:val="0"/>
          <w:sz w:val="31"/>
          <w:szCs w:val="31"/>
        </w:rPr>
        <w:t>1</w:t>
      </w:r>
      <w:r>
        <w:rPr>
          <w:rFonts w:hint="eastAsia" w:ascii="仿宋" w:hAnsi="仿宋" w:eastAsia="仿宋" w:cs="仿宋"/>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t>财政拨款收入：指单位从同级财政部门取得的财政预算资金。</w:t>
      </w:r>
    </w:p>
    <w:p>
      <w:pPr>
        <w:pStyle w:val="5"/>
        <w:keepNext w:val="0"/>
        <w:keepLines w:val="0"/>
        <w:widowControl/>
        <w:suppressLineNumbers w:val="0"/>
        <w:spacing w:before="0" w:beforeAutospacing="0" w:after="0" w:afterAutospacing="0" w:line="555" w:lineRule="atLeast"/>
        <w:ind w:left="0" w:right="0" w:firstLine="645"/>
        <w:jc w:val="left"/>
      </w:pPr>
      <w:r>
        <w:rPr>
          <w:rFonts w:hint="eastAsia" w:ascii="宋体" w:hAnsi="宋体" w:eastAsia="宋体" w:cs="宋体"/>
          <w:i w:val="0"/>
          <w:iCs w:val="0"/>
          <w:caps w:val="0"/>
          <w:color w:val="555555"/>
          <w:spacing w:val="0"/>
          <w:sz w:val="31"/>
          <w:szCs w:val="31"/>
        </w:rPr>
        <w:t>2</w:t>
      </w:r>
      <w:r>
        <w:rPr>
          <w:rFonts w:hint="eastAsia" w:ascii="仿宋" w:hAnsi="仿宋" w:eastAsia="仿宋" w:cs="仿宋"/>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t>其他收入：指单位取得的除上述收入以外的各项收入。主要是利息收入。</w:t>
      </w:r>
    </w:p>
    <w:p>
      <w:pPr>
        <w:pStyle w:val="5"/>
        <w:keepNext w:val="0"/>
        <w:keepLines w:val="0"/>
        <w:widowControl/>
        <w:suppressLineNumbers w:val="0"/>
        <w:spacing w:before="0" w:beforeAutospacing="0" w:after="0" w:afterAutospacing="0"/>
        <w:ind w:left="0" w:right="0" w:firstLine="645"/>
        <w:jc w:val="left"/>
      </w:pPr>
      <w:r>
        <w:rPr>
          <w:rFonts w:hint="eastAsia" w:ascii="宋体" w:hAnsi="宋体" w:eastAsia="宋体" w:cs="宋体"/>
          <w:i w:val="0"/>
          <w:iCs w:val="0"/>
          <w:caps w:val="0"/>
          <w:color w:val="555555"/>
          <w:spacing w:val="0"/>
          <w:sz w:val="31"/>
          <w:szCs w:val="31"/>
        </w:rPr>
        <w:t>3</w:t>
      </w:r>
      <w:r>
        <w:rPr>
          <w:rFonts w:hint="eastAsia" w:ascii="仿宋" w:hAnsi="仿宋" w:eastAsia="仿宋" w:cs="仿宋"/>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t>一般公共服务（类）民主党派及工商联事务（款）行政运行（项）：指反映行政单位（包括实行公务员管理的事业单位）的基本支出。</w:t>
      </w:r>
    </w:p>
    <w:p>
      <w:pPr>
        <w:pStyle w:val="5"/>
        <w:keepNext w:val="0"/>
        <w:keepLines w:val="0"/>
        <w:widowControl/>
        <w:suppressLineNumbers w:val="0"/>
        <w:spacing w:before="0" w:beforeAutospacing="0" w:after="0" w:afterAutospacing="0"/>
        <w:ind w:left="0" w:right="0"/>
        <w:jc w:val="left"/>
      </w:pPr>
      <w:r>
        <w:rPr>
          <w:rFonts w:hint="eastAsia" w:ascii="宋体" w:hAnsi="宋体" w:eastAsia="宋体" w:cs="宋体"/>
          <w:i w:val="0"/>
          <w:iCs w:val="0"/>
          <w:caps w:val="0"/>
          <w:color w:val="555555"/>
          <w:spacing w:val="0"/>
          <w:sz w:val="31"/>
          <w:szCs w:val="31"/>
        </w:rPr>
        <w:t>4.</w:t>
      </w:r>
      <w:r>
        <w:rPr>
          <w:rFonts w:hint="default" w:ascii="仿宋_GB2312" w:hAnsi="Times New Roman" w:eastAsia="仿宋_GB2312" w:cs="仿宋_GB2312"/>
          <w:i w:val="0"/>
          <w:iCs w:val="0"/>
          <w:caps w:val="0"/>
          <w:color w:val="555555"/>
          <w:spacing w:val="0"/>
          <w:sz w:val="31"/>
          <w:szCs w:val="31"/>
        </w:rPr>
        <w:t>一般公共服务（类）民主党派及工商联事务（款）  一般行政管理事务（项）：指反映行政单位（包括实行公务员管理的事业单位）未单独设置项级科目的其他项目支出。</w:t>
      </w:r>
    </w:p>
    <w:p>
      <w:pPr>
        <w:pStyle w:val="5"/>
        <w:keepNext w:val="0"/>
        <w:keepLines w:val="0"/>
        <w:widowControl/>
        <w:suppressLineNumbers w:val="0"/>
        <w:spacing w:before="0" w:beforeAutospacing="0" w:after="0" w:afterAutospacing="0"/>
        <w:ind w:left="0" w:right="0" w:firstLine="645"/>
        <w:jc w:val="left"/>
      </w:pPr>
      <w:r>
        <w:rPr>
          <w:rFonts w:hint="eastAsia" w:ascii="宋体" w:hAnsi="宋体" w:eastAsia="宋体" w:cs="宋体"/>
          <w:i w:val="0"/>
          <w:iCs w:val="0"/>
          <w:caps w:val="0"/>
          <w:color w:val="555555"/>
          <w:spacing w:val="0"/>
          <w:sz w:val="31"/>
          <w:szCs w:val="31"/>
        </w:rPr>
        <w:t>5</w:t>
      </w:r>
      <w:r>
        <w:rPr>
          <w:rFonts w:hint="eastAsia" w:ascii="仿宋" w:hAnsi="仿宋" w:eastAsia="仿宋" w:cs="仿宋"/>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t>社会保障和就业（类）行政事业单位离退休（款）机关事业单位基本养老保险缴费支出（项）：指反映机关事业单位实施养老保险制度由单位缴纳的基本养老保险费支出。</w:t>
      </w:r>
    </w:p>
    <w:p>
      <w:pPr>
        <w:pStyle w:val="5"/>
        <w:keepNext w:val="0"/>
        <w:keepLines w:val="0"/>
        <w:widowControl/>
        <w:suppressLineNumbers w:val="0"/>
        <w:spacing w:before="0" w:beforeAutospacing="0" w:after="0" w:afterAutospacing="0"/>
        <w:ind w:left="0" w:right="0"/>
        <w:jc w:val="left"/>
      </w:pPr>
      <w:r>
        <w:rPr>
          <w:rFonts w:hint="eastAsia" w:ascii="仿宋" w:hAnsi="仿宋" w:eastAsia="仿宋" w:cs="仿宋"/>
          <w:i w:val="0"/>
          <w:iCs w:val="0"/>
          <w:caps w:val="0"/>
          <w:color w:val="555555"/>
          <w:spacing w:val="0"/>
          <w:sz w:val="31"/>
          <w:szCs w:val="31"/>
        </w:rPr>
        <w:t>6.</w:t>
      </w:r>
      <w:r>
        <w:rPr>
          <w:rFonts w:hint="default" w:ascii="仿宋_GB2312" w:hAnsi="Times New Roman" w:eastAsia="仿宋_GB2312" w:cs="仿宋_GB2312"/>
          <w:i w:val="0"/>
          <w:iCs w:val="0"/>
          <w:caps w:val="0"/>
          <w:color w:val="555555"/>
          <w:spacing w:val="0"/>
          <w:sz w:val="31"/>
          <w:szCs w:val="31"/>
        </w:rPr>
        <w:t>社会保障和就业支出（类）行政事业单位离退休（款） 机关事业单位职业年金缴费支出（</w:t>
      </w:r>
      <w:r>
        <w:rPr>
          <w:rFonts w:hint="default" w:ascii="仿宋_GB2312" w:hAnsi="Times New Roman" w:eastAsia="仿宋_GB2312" w:cs="仿宋_GB2312"/>
          <w:i w:val="0"/>
          <w:iCs w:val="0"/>
          <w:caps w:val="0"/>
          <w:color w:val="555555"/>
          <w:spacing w:val="0"/>
          <w:sz w:val="31"/>
          <w:szCs w:val="31"/>
          <w:highlight w:val="none"/>
        </w:rPr>
        <w:t>项）：指反映机关</w:t>
      </w:r>
      <w:r>
        <w:rPr>
          <w:rFonts w:hint="default" w:ascii="仿宋_GB2312" w:hAnsi="Times New Roman" w:eastAsia="仿宋_GB2312" w:cs="仿宋_GB2312"/>
          <w:i w:val="0"/>
          <w:iCs w:val="0"/>
          <w:caps w:val="0"/>
          <w:color w:val="555555"/>
          <w:spacing w:val="0"/>
          <w:sz w:val="31"/>
          <w:szCs w:val="31"/>
        </w:rPr>
        <w:t>事业单位实施养老保险制度由单位实际缴纳的职业年金支出。</w:t>
      </w:r>
    </w:p>
    <w:p>
      <w:pPr>
        <w:pStyle w:val="5"/>
        <w:keepNext w:val="0"/>
        <w:keepLines w:val="0"/>
        <w:widowControl/>
        <w:suppressLineNumbers w:val="0"/>
        <w:spacing w:before="0" w:beforeAutospacing="0" w:after="0" w:afterAutospacing="0"/>
        <w:ind w:left="0" w:right="0" w:firstLine="645"/>
        <w:jc w:val="left"/>
      </w:pPr>
      <w:r>
        <w:rPr>
          <w:rFonts w:hint="eastAsia" w:ascii="宋体" w:hAnsi="宋体" w:eastAsia="宋体" w:cs="宋体"/>
          <w:i w:val="0"/>
          <w:iCs w:val="0"/>
          <w:caps w:val="0"/>
          <w:color w:val="555555"/>
          <w:spacing w:val="0"/>
          <w:sz w:val="31"/>
          <w:szCs w:val="31"/>
        </w:rPr>
        <w:t>7</w:t>
      </w:r>
      <w:r>
        <w:rPr>
          <w:rFonts w:hint="eastAsia" w:ascii="仿宋" w:hAnsi="仿宋" w:eastAsia="仿宋" w:cs="仿宋"/>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t>卫生健康支出（类）行政单位医疗（款）行政单位医疗（项）：指反映财政部门安排的行政单位（包括实行公务员管理的事业单位，下同）基本医疗保险缴费经费，未参加医疗保险的行政单位的公费医疗经费，按国家规定享受离休人员、红军老战士待遇人员的医疗经费。</w:t>
      </w:r>
    </w:p>
    <w:p>
      <w:pPr>
        <w:pStyle w:val="5"/>
        <w:keepNext w:val="0"/>
        <w:keepLines w:val="0"/>
        <w:widowControl/>
        <w:suppressLineNumbers w:val="0"/>
        <w:spacing w:before="0" w:beforeAutospacing="0" w:after="0" w:afterAutospacing="0"/>
        <w:ind w:left="0" w:right="0" w:firstLine="645"/>
        <w:jc w:val="left"/>
      </w:pPr>
      <w:r>
        <w:rPr>
          <w:rFonts w:hint="eastAsia" w:ascii="宋体" w:hAnsi="宋体" w:eastAsia="宋体" w:cs="宋体"/>
          <w:i w:val="0"/>
          <w:iCs w:val="0"/>
          <w:caps w:val="0"/>
          <w:color w:val="555555"/>
          <w:spacing w:val="0"/>
          <w:sz w:val="31"/>
          <w:szCs w:val="31"/>
        </w:rPr>
        <w:t>8</w:t>
      </w:r>
      <w:r>
        <w:rPr>
          <w:rFonts w:hint="eastAsia" w:ascii="仿宋" w:hAnsi="仿宋" w:eastAsia="仿宋" w:cs="仿宋"/>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t>住房保障支出（类）住房改革支出（款）住房公积金（项）：指反映行政事业单位按人力资源和社会保障部、财政部规定的基本工资和津贴补贴以及规定比例为职工缴纳的住房公积金。</w:t>
      </w:r>
    </w:p>
    <w:p>
      <w:pPr>
        <w:pStyle w:val="5"/>
        <w:keepNext w:val="0"/>
        <w:keepLines w:val="0"/>
        <w:widowControl/>
        <w:suppressLineNumbers w:val="0"/>
        <w:spacing w:before="0" w:beforeAutospacing="0" w:after="0" w:afterAutospacing="0"/>
        <w:ind w:left="0" w:right="0" w:firstLine="645"/>
        <w:jc w:val="left"/>
      </w:pPr>
      <w:r>
        <w:rPr>
          <w:rFonts w:hint="eastAsia" w:ascii="宋体" w:hAnsi="宋体" w:eastAsia="宋体" w:cs="宋体"/>
          <w:i w:val="0"/>
          <w:iCs w:val="0"/>
          <w:caps w:val="0"/>
          <w:color w:val="555555"/>
          <w:spacing w:val="0"/>
          <w:sz w:val="31"/>
          <w:szCs w:val="31"/>
        </w:rPr>
        <w:t>9</w:t>
      </w:r>
      <w:r>
        <w:rPr>
          <w:rFonts w:hint="eastAsia" w:ascii="仿宋" w:hAnsi="仿宋" w:eastAsia="仿宋" w:cs="仿宋"/>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t>基本支出：指为保障机构正常运转、完成日常工作任务而发生的人员支出和公用支出。</w:t>
      </w:r>
    </w:p>
    <w:p>
      <w:pPr>
        <w:pStyle w:val="5"/>
        <w:keepNext w:val="0"/>
        <w:keepLines w:val="0"/>
        <w:widowControl/>
        <w:suppressLineNumbers w:val="0"/>
        <w:spacing w:before="0" w:beforeAutospacing="0" w:after="0" w:afterAutospacing="0"/>
        <w:ind w:left="0" w:right="0" w:firstLine="645"/>
        <w:jc w:val="left"/>
      </w:pPr>
      <w:r>
        <w:rPr>
          <w:rFonts w:hint="eastAsia" w:ascii="宋体" w:hAnsi="宋体" w:eastAsia="宋体" w:cs="宋体"/>
          <w:i w:val="0"/>
          <w:iCs w:val="0"/>
          <w:caps w:val="0"/>
          <w:color w:val="555555"/>
          <w:spacing w:val="0"/>
          <w:sz w:val="31"/>
          <w:szCs w:val="31"/>
        </w:rPr>
        <w:t>10</w:t>
      </w:r>
      <w:r>
        <w:rPr>
          <w:rFonts w:hint="eastAsia" w:ascii="仿宋" w:hAnsi="仿宋" w:eastAsia="仿宋" w:cs="仿宋"/>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t>项目支出：指在基本支出之外为完成特定行政任务和事业发展目标所发生的支出。</w:t>
      </w:r>
    </w:p>
    <w:p>
      <w:pPr>
        <w:pStyle w:val="5"/>
        <w:keepNext w:val="0"/>
        <w:keepLines w:val="0"/>
        <w:widowControl/>
        <w:suppressLineNumbers w:val="0"/>
        <w:spacing w:before="0" w:beforeAutospacing="0" w:after="0" w:afterAutospacing="0"/>
        <w:ind w:left="0" w:right="0" w:firstLine="645"/>
        <w:jc w:val="left"/>
      </w:pPr>
      <w:r>
        <w:rPr>
          <w:rFonts w:hint="eastAsia" w:ascii="宋体" w:hAnsi="宋体" w:eastAsia="宋体" w:cs="宋体"/>
          <w:i w:val="0"/>
          <w:iCs w:val="0"/>
          <w:caps w:val="0"/>
          <w:color w:val="555555"/>
          <w:spacing w:val="0"/>
          <w:sz w:val="31"/>
          <w:szCs w:val="31"/>
        </w:rPr>
        <w:t>11</w:t>
      </w:r>
      <w:r>
        <w:rPr>
          <w:rFonts w:hint="eastAsia" w:ascii="仿宋" w:hAnsi="仿宋" w:eastAsia="仿宋" w:cs="仿宋"/>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t>经营支出：指事业单位在专业业务活动及其辅助活动之外开展非独立核算经营活动发生的支出。</w:t>
      </w:r>
    </w:p>
    <w:p>
      <w:pPr>
        <w:pStyle w:val="5"/>
        <w:keepNext w:val="0"/>
        <w:keepLines w:val="0"/>
        <w:widowControl/>
        <w:suppressLineNumbers w:val="0"/>
        <w:spacing w:before="0" w:beforeAutospacing="0" w:after="0" w:afterAutospacing="0" w:line="555" w:lineRule="atLeast"/>
        <w:ind w:left="0" w:right="0" w:firstLine="645"/>
        <w:jc w:val="left"/>
      </w:pPr>
      <w:r>
        <w:rPr>
          <w:rFonts w:hint="eastAsia" w:ascii="宋体" w:hAnsi="宋体" w:eastAsia="宋体" w:cs="宋体"/>
          <w:i w:val="0"/>
          <w:iCs w:val="0"/>
          <w:caps w:val="0"/>
          <w:color w:val="555555"/>
          <w:spacing w:val="0"/>
          <w:sz w:val="31"/>
          <w:szCs w:val="31"/>
        </w:rPr>
        <w:t>12</w:t>
      </w:r>
      <w:r>
        <w:rPr>
          <w:rFonts w:hint="eastAsia" w:ascii="仿宋" w:hAnsi="仿宋" w:eastAsia="仿宋" w:cs="仿宋"/>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5"/>
        <w:keepNext w:val="0"/>
        <w:keepLines w:val="0"/>
        <w:widowControl/>
        <w:suppressLineNumbers w:val="0"/>
        <w:spacing w:before="0" w:beforeAutospacing="0" w:after="0" w:afterAutospacing="0" w:line="555" w:lineRule="atLeast"/>
        <w:ind w:left="0" w:right="0" w:firstLine="645"/>
        <w:jc w:val="left"/>
      </w:pPr>
      <w:r>
        <w:rPr>
          <w:rFonts w:hint="eastAsia" w:ascii="宋体" w:hAnsi="宋体" w:eastAsia="宋体" w:cs="宋体"/>
          <w:i w:val="0"/>
          <w:iCs w:val="0"/>
          <w:caps w:val="0"/>
          <w:color w:val="555555"/>
          <w:spacing w:val="0"/>
          <w:sz w:val="31"/>
          <w:szCs w:val="31"/>
        </w:rPr>
        <w:t>13</w:t>
      </w:r>
      <w:r>
        <w:rPr>
          <w:rFonts w:hint="eastAsia" w:ascii="仿宋" w:hAnsi="仿宋" w:eastAsia="仿宋" w:cs="仿宋"/>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5"/>
        <w:keepNext w:val="0"/>
        <w:keepLines w:val="0"/>
        <w:widowControl/>
        <w:suppressLineNumbers w:val="0"/>
        <w:spacing w:before="0" w:beforeAutospacing="0" w:after="0" w:afterAutospacing="0" w:line="570" w:lineRule="atLeast"/>
        <w:ind w:left="0" w:right="0"/>
        <w:jc w:val="center"/>
      </w:pPr>
      <w:r>
        <w:rPr>
          <w:rFonts w:hint="eastAsia" w:ascii="黑体" w:hAnsi="宋体" w:eastAsia="黑体" w:cs="黑体"/>
          <w:i w:val="0"/>
          <w:iCs w:val="0"/>
          <w:caps w:val="0"/>
          <w:color w:val="555555"/>
          <w:spacing w:val="0"/>
          <w:sz w:val="43"/>
          <w:szCs w:val="43"/>
        </w:rPr>
        <w:t> </w:t>
      </w:r>
    </w:p>
    <w:p>
      <w:pPr>
        <w:pStyle w:val="5"/>
        <w:keepNext w:val="0"/>
        <w:keepLines w:val="0"/>
        <w:widowControl/>
        <w:suppressLineNumbers w:val="0"/>
        <w:spacing w:before="0" w:beforeAutospacing="0" w:after="0" w:afterAutospacing="0" w:line="570" w:lineRule="atLeast"/>
        <w:ind w:left="0" w:right="0"/>
        <w:jc w:val="center"/>
      </w:pPr>
      <w:r>
        <w:rPr>
          <w:rFonts w:hint="eastAsia" w:ascii="黑体" w:hAnsi="宋体" w:eastAsia="黑体" w:cs="黑体"/>
          <w:i w:val="0"/>
          <w:iCs w:val="0"/>
          <w:caps w:val="0"/>
          <w:color w:val="555555"/>
          <w:spacing w:val="0"/>
          <w:sz w:val="43"/>
          <w:szCs w:val="43"/>
        </w:rPr>
        <w:t>第四部分 附件</w:t>
      </w:r>
    </w:p>
    <w:p>
      <w:pPr>
        <w:pStyle w:val="5"/>
        <w:keepNext w:val="0"/>
        <w:keepLines w:val="0"/>
        <w:widowControl/>
        <w:suppressLineNumbers w:val="0"/>
        <w:spacing w:before="0" w:beforeAutospacing="0" w:after="0" w:afterAutospacing="0" w:line="570" w:lineRule="atLeast"/>
        <w:ind w:left="0" w:right="0"/>
        <w:jc w:val="left"/>
      </w:pPr>
      <w:r>
        <w:rPr>
          <w:rFonts w:hint="eastAsia" w:ascii="黑体" w:hAnsi="宋体" w:eastAsia="黑体" w:cs="黑体"/>
          <w:i w:val="0"/>
          <w:iCs w:val="0"/>
          <w:caps w:val="0"/>
          <w:color w:val="555555"/>
          <w:spacing w:val="0"/>
          <w:sz w:val="31"/>
          <w:szCs w:val="31"/>
        </w:rPr>
        <w:t> </w:t>
      </w:r>
    </w:p>
    <w:p>
      <w:pPr>
        <w:pStyle w:val="5"/>
        <w:keepNext w:val="0"/>
        <w:keepLines w:val="0"/>
        <w:widowControl/>
        <w:suppressLineNumbers w:val="0"/>
        <w:spacing w:before="0" w:beforeAutospacing="0" w:after="0" w:afterAutospacing="0" w:line="570" w:lineRule="atLeast"/>
        <w:ind w:left="0" w:right="0"/>
        <w:jc w:val="left"/>
      </w:pPr>
      <w:r>
        <w:rPr>
          <w:rFonts w:hint="eastAsia" w:ascii="黑体" w:hAnsi="宋体" w:eastAsia="黑体" w:cs="黑体"/>
          <w:i w:val="0"/>
          <w:iCs w:val="0"/>
          <w:caps w:val="0"/>
          <w:color w:val="555555"/>
          <w:spacing w:val="0"/>
          <w:sz w:val="31"/>
          <w:szCs w:val="31"/>
        </w:rPr>
        <w:t>附件</w:t>
      </w:r>
      <w:r>
        <w:rPr>
          <w:rFonts w:hint="eastAsia" w:ascii="宋体" w:hAnsi="宋体" w:eastAsia="宋体" w:cs="宋体"/>
          <w:i w:val="0"/>
          <w:iCs w:val="0"/>
          <w:caps w:val="0"/>
          <w:color w:val="555555"/>
          <w:spacing w:val="0"/>
          <w:sz w:val="31"/>
          <w:szCs w:val="31"/>
        </w:rPr>
        <w:t>1</w:t>
      </w:r>
    </w:p>
    <w:p>
      <w:pPr>
        <w:pStyle w:val="5"/>
        <w:keepNext w:val="0"/>
        <w:keepLines w:val="0"/>
        <w:widowControl/>
        <w:suppressLineNumbers w:val="0"/>
        <w:spacing w:before="0" w:beforeAutospacing="0" w:after="0" w:afterAutospacing="0" w:line="570" w:lineRule="atLeast"/>
        <w:ind w:left="0" w:right="0" w:firstLine="645"/>
        <w:jc w:val="center"/>
      </w:pPr>
      <w:r>
        <w:rPr>
          <w:rFonts w:hint="default" w:ascii="仿宋_GB2312" w:hAnsi="Times New Roman" w:eastAsia="仿宋_GB2312" w:cs="仿宋_GB2312"/>
          <w:i w:val="0"/>
          <w:iCs w:val="0"/>
          <w:caps w:val="0"/>
          <w:color w:val="555555"/>
          <w:spacing w:val="0"/>
          <w:sz w:val="31"/>
          <w:szCs w:val="31"/>
        </w:rPr>
        <w:t> </w:t>
      </w:r>
      <w:r>
        <w:rPr>
          <w:rFonts w:hint="default" w:ascii="方正小标宋简体" w:hAnsi="方正小标宋简体" w:eastAsia="方正小标宋简体" w:cs="方正小标宋简体"/>
          <w:i w:val="0"/>
          <w:iCs w:val="0"/>
          <w:caps w:val="0"/>
          <w:color w:val="555555"/>
          <w:spacing w:val="0"/>
          <w:sz w:val="43"/>
          <w:szCs w:val="43"/>
        </w:rPr>
        <w:t>民主党派专项工作经费项目2021年绩效评价报告</w:t>
      </w:r>
    </w:p>
    <w:p>
      <w:pPr>
        <w:pStyle w:val="5"/>
        <w:keepNext w:val="0"/>
        <w:keepLines w:val="0"/>
        <w:widowControl/>
        <w:suppressLineNumbers w:val="0"/>
        <w:spacing w:before="0" w:beforeAutospacing="0" w:after="0" w:afterAutospacing="0" w:line="570" w:lineRule="atLeast"/>
        <w:ind w:left="0" w:right="0"/>
        <w:jc w:val="left"/>
      </w:pPr>
      <w:r>
        <w:rPr>
          <w:rFonts w:hint="eastAsia" w:ascii="宋体" w:hAnsi="宋体" w:eastAsia="宋体" w:cs="宋体"/>
          <w:i w:val="0"/>
          <w:iCs w:val="0"/>
          <w:caps w:val="0"/>
          <w:color w:val="FF0000"/>
          <w:spacing w:val="0"/>
          <w:sz w:val="31"/>
          <w:szCs w:val="31"/>
        </w:rPr>
        <w:t> </w:t>
      </w:r>
      <w:r>
        <w:rPr>
          <w:rFonts w:hint="default" w:ascii="仿宋_GB2312" w:hAnsi="Times New Roman" w:eastAsia="仿宋_GB2312" w:cs="仿宋_GB2312"/>
          <w:i w:val="0"/>
          <w:iCs w:val="0"/>
          <w:caps w:val="0"/>
          <w:color w:val="555555"/>
          <w:spacing w:val="0"/>
          <w:sz w:val="31"/>
          <w:szCs w:val="31"/>
        </w:rPr>
        <w:t>                       </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一、项目概况</w:t>
      </w:r>
    </w:p>
    <w:p>
      <w:pPr>
        <w:pStyle w:val="5"/>
        <w:keepNext w:val="0"/>
        <w:keepLines w:val="0"/>
        <w:widowControl/>
        <w:suppressLineNumbers w:val="0"/>
        <w:spacing w:before="0" w:beforeAutospacing="0" w:after="0" w:afterAutospacing="0" w:line="570" w:lineRule="atLeast"/>
        <w:ind w:left="0" w:right="0" w:firstLine="645"/>
        <w:jc w:val="left"/>
        <w:textAlignment w:val="baseline"/>
      </w:pPr>
      <w:r>
        <w:rPr>
          <w:rFonts w:hint="default" w:ascii="仿宋_GB2312" w:hAnsi="Times New Roman" w:eastAsia="仿宋_GB2312" w:cs="仿宋_GB2312"/>
          <w:i w:val="0"/>
          <w:iCs w:val="0"/>
          <w:caps w:val="0"/>
          <w:color w:val="555555"/>
          <w:spacing w:val="0"/>
          <w:sz w:val="31"/>
          <w:szCs w:val="31"/>
          <w:vertAlign w:val="baseline"/>
        </w:rPr>
        <w:t>农工党广元市委是独立法人的民主党派机关，业务主管单位是中共广元市委统战部。资金用于农工党广元市委机关的专兼职工作人员及办公经费、开展参政议政课题调研；开展思想政治主题教育活动；开展相关社会服务活动等。推动农工党广元市委各项工作顺利开展，圆满完成</w:t>
      </w:r>
      <w:r>
        <w:rPr>
          <w:rFonts w:hint="default" w:ascii="Times New Roman" w:hAnsi="Times New Roman" w:eastAsia="仿宋_GB2312" w:cs="Times New Roman"/>
          <w:i w:val="0"/>
          <w:iCs w:val="0"/>
          <w:caps w:val="0"/>
          <w:color w:val="555555"/>
          <w:spacing w:val="0"/>
          <w:sz w:val="31"/>
          <w:szCs w:val="31"/>
          <w:vertAlign w:val="baseline"/>
        </w:rPr>
        <w:t>2021</w:t>
      </w:r>
      <w:r>
        <w:rPr>
          <w:rFonts w:hint="default" w:ascii="仿宋_GB2312" w:hAnsi="Times New Roman" w:eastAsia="仿宋_GB2312" w:cs="仿宋_GB2312"/>
          <w:i w:val="0"/>
          <w:iCs w:val="0"/>
          <w:caps w:val="0"/>
          <w:color w:val="555555"/>
          <w:spacing w:val="0"/>
          <w:sz w:val="31"/>
          <w:szCs w:val="31"/>
          <w:vertAlign w:val="baseline"/>
        </w:rPr>
        <w:t>年工作计划。</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（一）项目资金申报及批复情况。</w:t>
      </w:r>
    </w:p>
    <w:p>
      <w:pPr>
        <w:pStyle w:val="5"/>
        <w:keepNext w:val="0"/>
        <w:keepLines w:val="0"/>
        <w:widowControl/>
        <w:suppressLineNumbers w:val="0"/>
        <w:spacing w:before="0" w:beforeAutospacing="0" w:after="0" w:afterAutospacing="0" w:line="570" w:lineRule="atLeast"/>
        <w:ind w:left="0" w:right="0" w:firstLine="645"/>
        <w:jc w:val="left"/>
        <w:textAlignment w:val="baseline"/>
      </w:pPr>
      <w:r>
        <w:rPr>
          <w:rFonts w:hint="default" w:ascii="仿宋_GB2312" w:hAnsi="Times New Roman" w:eastAsia="仿宋_GB2312" w:cs="仿宋_GB2312"/>
          <w:i w:val="0"/>
          <w:iCs w:val="0"/>
          <w:caps w:val="0"/>
          <w:color w:val="555555"/>
          <w:spacing w:val="0"/>
          <w:sz w:val="31"/>
          <w:szCs w:val="31"/>
          <w:vertAlign w:val="baseline"/>
        </w:rPr>
        <w:t>民主党派专项工作经费申报资金</w:t>
      </w:r>
      <w:r>
        <w:rPr>
          <w:rFonts w:hint="default" w:ascii="Times New Roman" w:hAnsi="Times New Roman" w:eastAsia="仿宋_GB2312" w:cs="Times New Roman"/>
          <w:i w:val="0"/>
          <w:iCs w:val="0"/>
          <w:caps w:val="0"/>
          <w:color w:val="555555"/>
          <w:spacing w:val="0"/>
          <w:sz w:val="31"/>
          <w:szCs w:val="31"/>
          <w:vertAlign w:val="baseline"/>
        </w:rPr>
        <w:t>15.69</w:t>
      </w:r>
      <w:r>
        <w:rPr>
          <w:rFonts w:hint="default" w:ascii="仿宋_GB2312" w:hAnsi="Times New Roman" w:eastAsia="仿宋_GB2312" w:cs="仿宋_GB2312"/>
          <w:i w:val="0"/>
          <w:iCs w:val="0"/>
          <w:caps w:val="0"/>
          <w:color w:val="555555"/>
          <w:spacing w:val="0"/>
          <w:sz w:val="31"/>
          <w:szCs w:val="31"/>
          <w:vertAlign w:val="baseline"/>
        </w:rPr>
        <w:t>万元，财政批复项目资金</w:t>
      </w:r>
      <w:r>
        <w:rPr>
          <w:rFonts w:hint="default" w:ascii="Times New Roman" w:hAnsi="Times New Roman" w:eastAsia="仿宋_GB2312" w:cs="Times New Roman"/>
          <w:i w:val="0"/>
          <w:iCs w:val="0"/>
          <w:caps w:val="0"/>
          <w:color w:val="555555"/>
          <w:spacing w:val="0"/>
          <w:sz w:val="31"/>
          <w:szCs w:val="31"/>
          <w:vertAlign w:val="baseline"/>
        </w:rPr>
        <w:t>15.69</w:t>
      </w:r>
      <w:r>
        <w:rPr>
          <w:rFonts w:hint="default" w:ascii="仿宋_GB2312" w:hAnsi="Times New Roman" w:eastAsia="仿宋_GB2312" w:cs="仿宋_GB2312"/>
          <w:i w:val="0"/>
          <w:iCs w:val="0"/>
          <w:caps w:val="0"/>
          <w:color w:val="555555"/>
          <w:spacing w:val="0"/>
          <w:sz w:val="31"/>
          <w:szCs w:val="31"/>
          <w:vertAlign w:val="baseline"/>
        </w:rPr>
        <w:t>万元，该项资金按流程申报及批复，符合资金管理办法等相关规定。</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（二）项目绩效目标。</w:t>
      </w:r>
    </w:p>
    <w:p>
      <w:pPr>
        <w:pStyle w:val="5"/>
        <w:keepNext w:val="0"/>
        <w:keepLines w:val="0"/>
        <w:widowControl/>
        <w:suppressLineNumbers w:val="0"/>
        <w:spacing w:before="0" w:beforeAutospacing="0" w:after="0" w:afterAutospacing="0" w:line="570" w:lineRule="atLeast"/>
        <w:ind w:left="0" w:right="0" w:firstLine="645"/>
        <w:jc w:val="left"/>
        <w:textAlignment w:val="baseline"/>
      </w:pPr>
      <w:r>
        <w:rPr>
          <w:rFonts w:hint="default" w:ascii="Times New Roman" w:hAnsi="Times New Roman" w:eastAsia="仿宋_GB2312" w:cs="Times New Roman"/>
          <w:i w:val="0"/>
          <w:iCs w:val="0"/>
          <w:caps w:val="0"/>
          <w:color w:val="555555"/>
          <w:spacing w:val="0"/>
          <w:sz w:val="31"/>
          <w:szCs w:val="31"/>
          <w:vertAlign w:val="baseline"/>
        </w:rPr>
        <w:t>1</w:t>
      </w:r>
      <w:r>
        <w:rPr>
          <w:rFonts w:hint="default" w:ascii="仿宋_GB2312" w:hAnsi="Times New Roman" w:eastAsia="仿宋_GB2312" w:cs="仿宋_GB2312"/>
          <w:i w:val="0"/>
          <w:iCs w:val="0"/>
          <w:caps w:val="0"/>
          <w:color w:val="555555"/>
          <w:spacing w:val="0"/>
          <w:sz w:val="31"/>
          <w:szCs w:val="31"/>
          <w:vertAlign w:val="baseline"/>
        </w:rPr>
        <w:t>、目标：（</w:t>
      </w:r>
      <w:r>
        <w:rPr>
          <w:rFonts w:hint="default" w:ascii="Times New Roman" w:hAnsi="Times New Roman" w:eastAsia="仿宋_GB2312" w:cs="Times New Roman"/>
          <w:i w:val="0"/>
          <w:iCs w:val="0"/>
          <w:caps w:val="0"/>
          <w:color w:val="555555"/>
          <w:spacing w:val="0"/>
          <w:sz w:val="31"/>
          <w:szCs w:val="31"/>
          <w:vertAlign w:val="baseline"/>
        </w:rPr>
        <w:t>1</w:t>
      </w:r>
      <w:r>
        <w:rPr>
          <w:rFonts w:hint="default" w:ascii="仿宋_GB2312" w:hAnsi="Times New Roman" w:eastAsia="仿宋_GB2312" w:cs="仿宋_GB2312"/>
          <w:i w:val="0"/>
          <w:iCs w:val="0"/>
          <w:caps w:val="0"/>
          <w:color w:val="555555"/>
          <w:spacing w:val="0"/>
          <w:sz w:val="31"/>
          <w:szCs w:val="31"/>
          <w:vertAlign w:val="baseline"/>
        </w:rPr>
        <w:t>）履行参政议政职责，开展调查研究，完成调研课题，积极建言献策，为广元经济社会发展献计出力。（</w:t>
      </w:r>
      <w:r>
        <w:rPr>
          <w:rFonts w:hint="default" w:ascii="Times New Roman" w:hAnsi="Times New Roman" w:eastAsia="仿宋_GB2312" w:cs="Times New Roman"/>
          <w:i w:val="0"/>
          <w:iCs w:val="0"/>
          <w:caps w:val="0"/>
          <w:color w:val="555555"/>
          <w:spacing w:val="0"/>
          <w:sz w:val="31"/>
          <w:szCs w:val="31"/>
          <w:vertAlign w:val="baseline"/>
        </w:rPr>
        <w:t>2</w:t>
      </w:r>
      <w:r>
        <w:rPr>
          <w:rFonts w:hint="default" w:ascii="仿宋_GB2312" w:hAnsi="Times New Roman" w:eastAsia="仿宋_GB2312" w:cs="仿宋_GB2312"/>
          <w:i w:val="0"/>
          <w:iCs w:val="0"/>
          <w:caps w:val="0"/>
          <w:color w:val="555555"/>
          <w:spacing w:val="0"/>
          <w:sz w:val="31"/>
          <w:szCs w:val="31"/>
          <w:vertAlign w:val="baseline"/>
        </w:rPr>
        <w:t>）开展民主监督工作。（</w:t>
      </w:r>
      <w:r>
        <w:rPr>
          <w:rFonts w:hint="default" w:ascii="Times New Roman" w:hAnsi="Times New Roman" w:eastAsia="仿宋_GB2312" w:cs="Times New Roman"/>
          <w:i w:val="0"/>
          <w:iCs w:val="0"/>
          <w:caps w:val="0"/>
          <w:color w:val="555555"/>
          <w:spacing w:val="0"/>
          <w:sz w:val="31"/>
          <w:szCs w:val="31"/>
          <w:vertAlign w:val="baseline"/>
        </w:rPr>
        <w:t>3</w:t>
      </w:r>
      <w:r>
        <w:rPr>
          <w:rFonts w:hint="default" w:ascii="仿宋_GB2312" w:hAnsi="Times New Roman" w:eastAsia="仿宋_GB2312" w:cs="仿宋_GB2312"/>
          <w:i w:val="0"/>
          <w:iCs w:val="0"/>
          <w:caps w:val="0"/>
          <w:color w:val="555555"/>
          <w:spacing w:val="0"/>
          <w:sz w:val="31"/>
          <w:szCs w:val="31"/>
          <w:vertAlign w:val="baseline"/>
        </w:rPr>
        <w:t>）积极开展社会服务工作，开展帮村工作，“三下乡”社会服务，积极争取社会各界扶贫援助项目等。（</w:t>
      </w:r>
      <w:r>
        <w:rPr>
          <w:rFonts w:hint="default" w:ascii="Times New Roman" w:hAnsi="Times New Roman" w:eastAsia="仿宋_GB2312" w:cs="Times New Roman"/>
          <w:i w:val="0"/>
          <w:iCs w:val="0"/>
          <w:caps w:val="0"/>
          <w:color w:val="555555"/>
          <w:spacing w:val="0"/>
          <w:sz w:val="31"/>
          <w:szCs w:val="31"/>
          <w:vertAlign w:val="baseline"/>
        </w:rPr>
        <w:t>4</w:t>
      </w:r>
      <w:r>
        <w:rPr>
          <w:rFonts w:hint="default" w:ascii="仿宋_GB2312" w:hAnsi="Times New Roman" w:eastAsia="仿宋_GB2312" w:cs="仿宋_GB2312"/>
          <w:i w:val="0"/>
          <w:iCs w:val="0"/>
          <w:caps w:val="0"/>
          <w:color w:val="555555"/>
          <w:spacing w:val="0"/>
          <w:sz w:val="31"/>
          <w:szCs w:val="31"/>
          <w:vertAlign w:val="baseline"/>
        </w:rPr>
        <w:t>）市直属组织开展组织活动、加强基层组织建设，推进广元农工党高效履职。</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Times New Roman" w:hAnsi="Times New Roman" w:eastAsia="仿宋_GB2312" w:cs="Times New Roman"/>
          <w:i w:val="0"/>
          <w:iCs w:val="0"/>
          <w:caps w:val="0"/>
          <w:color w:val="555555"/>
          <w:spacing w:val="0"/>
          <w:sz w:val="31"/>
          <w:szCs w:val="31"/>
        </w:rPr>
        <w:t>2</w:t>
      </w:r>
      <w:r>
        <w:rPr>
          <w:rFonts w:hint="default" w:ascii="仿宋_GB2312" w:hAnsi="Times New Roman" w:eastAsia="仿宋_GB2312" w:cs="仿宋_GB2312"/>
          <w:i w:val="0"/>
          <w:iCs w:val="0"/>
          <w:caps w:val="0"/>
          <w:color w:val="555555"/>
          <w:spacing w:val="0"/>
          <w:sz w:val="31"/>
          <w:szCs w:val="31"/>
        </w:rPr>
        <w:t>、具体绩效目标：专兼职工作人员及办公经费；开展参政议政课题调研；开展思想政治主题教育活动；开展党员培训；开展相关社会服务活动；开展民主监督；直属基层组织活动费用等</w:t>
      </w:r>
      <w:r>
        <w:rPr>
          <w:rFonts w:hint="default" w:ascii="Times New Roman" w:hAnsi="Times New Roman" w:eastAsia="仿宋_GB2312" w:cs="Times New Roman"/>
          <w:i w:val="0"/>
          <w:iCs w:val="0"/>
          <w:caps w:val="0"/>
          <w:color w:val="555555"/>
          <w:spacing w:val="0"/>
          <w:sz w:val="31"/>
          <w:szCs w:val="31"/>
        </w:rPr>
        <w:t>7</w:t>
      </w:r>
      <w:r>
        <w:rPr>
          <w:rFonts w:hint="default" w:ascii="仿宋_GB2312" w:hAnsi="Times New Roman" w:eastAsia="仿宋_GB2312" w:cs="仿宋_GB2312"/>
          <w:i w:val="0"/>
          <w:iCs w:val="0"/>
          <w:caps w:val="0"/>
          <w:color w:val="555555"/>
          <w:spacing w:val="0"/>
          <w:sz w:val="31"/>
          <w:szCs w:val="31"/>
        </w:rPr>
        <w:t>个目标完成率达</w:t>
      </w:r>
      <w:r>
        <w:rPr>
          <w:rFonts w:hint="default" w:ascii="Times New Roman" w:hAnsi="Times New Roman" w:eastAsia="仿宋_GB2312" w:cs="Times New Roman"/>
          <w:i w:val="0"/>
          <w:iCs w:val="0"/>
          <w:caps w:val="0"/>
          <w:color w:val="555555"/>
          <w:spacing w:val="0"/>
          <w:sz w:val="31"/>
          <w:szCs w:val="31"/>
        </w:rPr>
        <w:t>90%</w:t>
      </w:r>
      <w:r>
        <w:rPr>
          <w:rFonts w:hint="default" w:ascii="仿宋_GB2312" w:hAnsi="Times New Roman" w:eastAsia="仿宋_GB2312" w:cs="仿宋_GB2312"/>
          <w:i w:val="0"/>
          <w:iCs w:val="0"/>
          <w:caps w:val="0"/>
          <w:color w:val="555555"/>
          <w:spacing w:val="0"/>
          <w:sz w:val="31"/>
          <w:szCs w:val="31"/>
        </w:rPr>
        <w:t>以上。项目实施进度计划从</w:t>
      </w:r>
      <w:r>
        <w:rPr>
          <w:rFonts w:hint="default" w:ascii="Times New Roman" w:hAnsi="Times New Roman" w:eastAsia="仿宋_GB2312" w:cs="Times New Roman"/>
          <w:i w:val="0"/>
          <w:iCs w:val="0"/>
          <w:caps w:val="0"/>
          <w:color w:val="555555"/>
          <w:spacing w:val="0"/>
          <w:sz w:val="31"/>
          <w:szCs w:val="31"/>
        </w:rPr>
        <w:t>2021</w:t>
      </w:r>
      <w:r>
        <w:rPr>
          <w:rFonts w:hint="default" w:ascii="仿宋_GB2312" w:hAnsi="Times New Roman" w:eastAsia="仿宋_GB2312" w:cs="仿宋_GB2312"/>
          <w:i w:val="0"/>
          <w:iCs w:val="0"/>
          <w:caps w:val="0"/>
          <w:color w:val="555555"/>
          <w:spacing w:val="0"/>
          <w:sz w:val="31"/>
          <w:szCs w:val="31"/>
        </w:rPr>
        <w:t>年</w:t>
      </w:r>
      <w:r>
        <w:rPr>
          <w:rFonts w:hint="default" w:ascii="Times New Roman" w:hAnsi="Times New Roman" w:eastAsia="仿宋_GB2312" w:cs="Times New Roman"/>
          <w:i w:val="0"/>
          <w:iCs w:val="0"/>
          <w:caps w:val="0"/>
          <w:color w:val="555555"/>
          <w:spacing w:val="0"/>
          <w:sz w:val="31"/>
          <w:szCs w:val="31"/>
        </w:rPr>
        <w:t>1</w:t>
      </w:r>
      <w:r>
        <w:rPr>
          <w:rFonts w:hint="default" w:ascii="仿宋_GB2312" w:hAnsi="Times New Roman" w:eastAsia="仿宋_GB2312" w:cs="仿宋_GB2312"/>
          <w:i w:val="0"/>
          <w:iCs w:val="0"/>
          <w:caps w:val="0"/>
          <w:color w:val="555555"/>
          <w:spacing w:val="0"/>
          <w:sz w:val="31"/>
          <w:szCs w:val="31"/>
        </w:rPr>
        <w:t>月</w:t>
      </w:r>
      <w:r>
        <w:rPr>
          <w:rFonts w:hint="default" w:ascii="Times New Roman" w:hAnsi="Times New Roman" w:eastAsia="仿宋_GB2312" w:cs="Times New Roman"/>
          <w:i w:val="0"/>
          <w:iCs w:val="0"/>
          <w:caps w:val="0"/>
          <w:color w:val="555555"/>
          <w:spacing w:val="0"/>
          <w:sz w:val="31"/>
          <w:szCs w:val="31"/>
        </w:rPr>
        <w:t>1</w:t>
      </w:r>
      <w:r>
        <w:rPr>
          <w:rFonts w:hint="default" w:ascii="仿宋_GB2312" w:hAnsi="Times New Roman" w:eastAsia="仿宋_GB2312" w:cs="仿宋_GB2312"/>
          <w:i w:val="0"/>
          <w:iCs w:val="0"/>
          <w:caps w:val="0"/>
          <w:color w:val="555555"/>
          <w:spacing w:val="0"/>
          <w:sz w:val="31"/>
          <w:szCs w:val="31"/>
        </w:rPr>
        <w:t>日</w:t>
      </w:r>
      <w:r>
        <w:rPr>
          <w:rFonts w:hint="default" w:ascii="Times New Roman" w:hAnsi="Times New Roman" w:eastAsia="仿宋_GB2312" w:cs="Times New Roman"/>
          <w:i w:val="0"/>
          <w:iCs w:val="0"/>
          <w:caps w:val="0"/>
          <w:color w:val="555555"/>
          <w:spacing w:val="0"/>
          <w:sz w:val="31"/>
          <w:szCs w:val="31"/>
        </w:rPr>
        <w:t>-2021</w:t>
      </w:r>
      <w:r>
        <w:rPr>
          <w:rFonts w:hint="default" w:ascii="仿宋_GB2312" w:hAnsi="Times New Roman" w:eastAsia="仿宋_GB2312" w:cs="仿宋_GB2312"/>
          <w:i w:val="0"/>
          <w:iCs w:val="0"/>
          <w:caps w:val="0"/>
          <w:color w:val="555555"/>
          <w:spacing w:val="0"/>
          <w:sz w:val="31"/>
          <w:szCs w:val="31"/>
        </w:rPr>
        <w:t>年</w:t>
      </w:r>
      <w:r>
        <w:rPr>
          <w:rFonts w:hint="default" w:ascii="Times New Roman" w:hAnsi="Times New Roman" w:eastAsia="仿宋_GB2312" w:cs="Times New Roman"/>
          <w:i w:val="0"/>
          <w:iCs w:val="0"/>
          <w:caps w:val="0"/>
          <w:color w:val="555555"/>
          <w:spacing w:val="0"/>
          <w:sz w:val="31"/>
          <w:szCs w:val="31"/>
        </w:rPr>
        <w:t>12</w:t>
      </w:r>
      <w:r>
        <w:rPr>
          <w:rFonts w:hint="default" w:ascii="仿宋_GB2312" w:hAnsi="Times New Roman" w:eastAsia="仿宋_GB2312" w:cs="仿宋_GB2312"/>
          <w:i w:val="0"/>
          <w:iCs w:val="0"/>
          <w:caps w:val="0"/>
          <w:color w:val="555555"/>
          <w:spacing w:val="0"/>
          <w:sz w:val="31"/>
          <w:szCs w:val="31"/>
        </w:rPr>
        <w:t>月</w:t>
      </w:r>
      <w:r>
        <w:rPr>
          <w:rFonts w:hint="default" w:ascii="Times New Roman" w:hAnsi="Times New Roman" w:eastAsia="仿宋_GB2312" w:cs="Times New Roman"/>
          <w:i w:val="0"/>
          <w:iCs w:val="0"/>
          <w:caps w:val="0"/>
          <w:color w:val="555555"/>
          <w:spacing w:val="0"/>
          <w:sz w:val="31"/>
          <w:szCs w:val="31"/>
        </w:rPr>
        <w:t>31</w:t>
      </w:r>
      <w:r>
        <w:rPr>
          <w:rFonts w:hint="default" w:ascii="仿宋_GB2312" w:hAnsi="Times New Roman" w:eastAsia="仿宋_GB2312" w:cs="仿宋_GB2312"/>
          <w:i w:val="0"/>
          <w:iCs w:val="0"/>
          <w:caps w:val="0"/>
          <w:color w:val="555555"/>
          <w:spacing w:val="0"/>
          <w:sz w:val="31"/>
          <w:szCs w:val="31"/>
        </w:rPr>
        <w:t>日完成。</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（三）申报内容与实际相符合，申报目标合理可行。</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二、项目实施及管理情况</w:t>
      </w:r>
    </w:p>
    <w:p>
      <w:pPr>
        <w:pStyle w:val="5"/>
        <w:keepNext w:val="0"/>
        <w:keepLines w:val="0"/>
        <w:widowControl/>
        <w:suppressLineNumbers w:val="0"/>
        <w:spacing w:before="0" w:beforeAutospacing="0" w:after="0" w:afterAutospacing="0" w:line="570" w:lineRule="atLeast"/>
        <w:ind w:left="0" w:right="0" w:firstLine="645"/>
        <w:jc w:val="left"/>
        <w:textAlignment w:val="baseline"/>
      </w:pPr>
      <w:r>
        <w:rPr>
          <w:rFonts w:hint="default" w:ascii="仿宋_GB2312" w:hAnsi="Times New Roman" w:eastAsia="仿宋_GB2312" w:cs="仿宋_GB2312"/>
          <w:i w:val="0"/>
          <w:iCs w:val="0"/>
          <w:caps w:val="0"/>
          <w:color w:val="555555"/>
          <w:spacing w:val="0"/>
          <w:sz w:val="31"/>
          <w:szCs w:val="31"/>
          <w:vertAlign w:val="baseline"/>
        </w:rPr>
        <w:t>（一）资金计划、到位及使用情况。</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Times New Roman" w:hAnsi="Times New Roman" w:eastAsia="仿宋_GB2312" w:cs="Times New Roman"/>
          <w:i w:val="0"/>
          <w:iCs w:val="0"/>
          <w:caps w:val="0"/>
          <w:color w:val="555555"/>
          <w:spacing w:val="0"/>
          <w:sz w:val="31"/>
          <w:szCs w:val="31"/>
        </w:rPr>
        <w:t>1</w:t>
      </w:r>
      <w:r>
        <w:rPr>
          <w:rFonts w:hint="default" w:ascii="仿宋_GB2312" w:hAnsi="Times New Roman" w:eastAsia="仿宋_GB2312" w:cs="仿宋_GB2312"/>
          <w:i w:val="0"/>
          <w:iCs w:val="0"/>
          <w:caps w:val="0"/>
          <w:color w:val="555555"/>
          <w:spacing w:val="0"/>
          <w:sz w:val="31"/>
          <w:szCs w:val="31"/>
        </w:rPr>
        <w:t>．资金计划及到位。该项目资金为上年度末做下年度预算，财政全额拨款，资金全部到位。</w:t>
      </w:r>
      <w:r>
        <w:rPr>
          <w:rFonts w:hint="default" w:ascii="Times New Roman" w:hAnsi="Times New Roman" w:eastAsia="仿宋_GB2312" w:cs="Times New Roman"/>
          <w:i w:val="0"/>
          <w:iCs w:val="0"/>
          <w:caps w:val="0"/>
          <w:color w:val="555555"/>
          <w:spacing w:val="0"/>
          <w:sz w:val="31"/>
          <w:szCs w:val="31"/>
        </w:rPr>
        <w:t>2021</w:t>
      </w:r>
      <w:r>
        <w:rPr>
          <w:rFonts w:hint="default" w:ascii="仿宋_GB2312" w:hAnsi="Times New Roman" w:eastAsia="仿宋_GB2312" w:cs="仿宋_GB2312"/>
          <w:i w:val="0"/>
          <w:iCs w:val="0"/>
          <w:caps w:val="0"/>
          <w:color w:val="555555"/>
          <w:spacing w:val="0"/>
          <w:sz w:val="31"/>
          <w:szCs w:val="31"/>
        </w:rPr>
        <w:t>年部门预算专项资金共计</w:t>
      </w:r>
      <w:r>
        <w:rPr>
          <w:rFonts w:hint="default" w:ascii="Times New Roman" w:hAnsi="Times New Roman" w:eastAsia="仿宋_GB2312" w:cs="Times New Roman"/>
          <w:i w:val="0"/>
          <w:iCs w:val="0"/>
          <w:caps w:val="0"/>
          <w:color w:val="555555"/>
          <w:spacing w:val="0"/>
          <w:sz w:val="31"/>
          <w:szCs w:val="31"/>
        </w:rPr>
        <w:t>15.69</w:t>
      </w:r>
      <w:r>
        <w:rPr>
          <w:rFonts w:hint="default" w:ascii="仿宋_GB2312" w:hAnsi="Times New Roman" w:eastAsia="仿宋_GB2312" w:cs="仿宋_GB2312"/>
          <w:i w:val="0"/>
          <w:iCs w:val="0"/>
          <w:caps w:val="0"/>
          <w:color w:val="555555"/>
          <w:spacing w:val="0"/>
          <w:sz w:val="31"/>
          <w:szCs w:val="31"/>
        </w:rPr>
        <w:t>万元，实际到位资金</w:t>
      </w:r>
      <w:r>
        <w:rPr>
          <w:rFonts w:hint="default" w:ascii="Times New Roman" w:hAnsi="Times New Roman" w:eastAsia="仿宋_GB2312" w:cs="Times New Roman"/>
          <w:i w:val="0"/>
          <w:iCs w:val="0"/>
          <w:caps w:val="0"/>
          <w:color w:val="555555"/>
          <w:spacing w:val="0"/>
          <w:sz w:val="31"/>
          <w:szCs w:val="31"/>
        </w:rPr>
        <w:t>15.69</w:t>
      </w:r>
      <w:r>
        <w:rPr>
          <w:rFonts w:hint="default" w:ascii="仿宋_GB2312" w:hAnsi="Times New Roman" w:eastAsia="仿宋_GB2312" w:cs="仿宋_GB2312"/>
          <w:i w:val="0"/>
          <w:iCs w:val="0"/>
          <w:caps w:val="0"/>
          <w:color w:val="555555"/>
          <w:spacing w:val="0"/>
          <w:sz w:val="31"/>
          <w:szCs w:val="31"/>
        </w:rPr>
        <w:t>万元，资金到位率</w:t>
      </w:r>
      <w:r>
        <w:rPr>
          <w:rFonts w:hint="default" w:ascii="Times New Roman" w:hAnsi="Times New Roman" w:eastAsia="仿宋_GB2312" w:cs="Times New Roman"/>
          <w:i w:val="0"/>
          <w:iCs w:val="0"/>
          <w:caps w:val="0"/>
          <w:color w:val="555555"/>
          <w:spacing w:val="0"/>
          <w:sz w:val="31"/>
          <w:szCs w:val="31"/>
        </w:rPr>
        <w:t>100%</w:t>
      </w:r>
      <w:r>
        <w:rPr>
          <w:rFonts w:hint="default" w:ascii="仿宋_GB2312" w:hAnsi="Times New Roman" w:eastAsia="仿宋_GB2312" w:cs="仿宋_GB2312"/>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br w:type="textWrapping"/>
      </w:r>
      <w:r>
        <w:rPr>
          <w:rFonts w:hint="default" w:ascii="Times New Roman" w:hAnsi="Times New Roman" w:eastAsia="仿宋_GB2312" w:cs="Times New Roman"/>
          <w:i w:val="0"/>
          <w:iCs w:val="0"/>
          <w:caps w:val="0"/>
          <w:color w:val="555555"/>
          <w:spacing w:val="0"/>
          <w:sz w:val="31"/>
          <w:szCs w:val="31"/>
        </w:rPr>
        <w:t>2</w:t>
      </w:r>
      <w:r>
        <w:rPr>
          <w:rFonts w:hint="default" w:ascii="仿宋_GB2312" w:hAnsi="Times New Roman" w:eastAsia="仿宋_GB2312" w:cs="仿宋_GB2312"/>
          <w:i w:val="0"/>
          <w:iCs w:val="0"/>
          <w:caps w:val="0"/>
          <w:color w:val="555555"/>
          <w:spacing w:val="0"/>
          <w:sz w:val="31"/>
          <w:szCs w:val="31"/>
        </w:rPr>
        <w:t>．资金使用。该项目资金实行专款专用，共计支出农工党广元市委民主党派专项工作经费</w:t>
      </w:r>
      <w:r>
        <w:rPr>
          <w:rFonts w:hint="default" w:ascii="Times New Roman" w:hAnsi="Times New Roman" w:eastAsia="仿宋_GB2312" w:cs="Times New Roman"/>
          <w:i w:val="0"/>
          <w:iCs w:val="0"/>
          <w:caps w:val="0"/>
          <w:color w:val="555555"/>
          <w:spacing w:val="0"/>
          <w:sz w:val="31"/>
          <w:szCs w:val="31"/>
        </w:rPr>
        <w:t>15.69</w:t>
      </w:r>
      <w:r>
        <w:rPr>
          <w:rFonts w:hint="default" w:ascii="仿宋_GB2312" w:hAnsi="Times New Roman" w:eastAsia="仿宋_GB2312" w:cs="仿宋_GB2312"/>
          <w:i w:val="0"/>
          <w:iCs w:val="0"/>
          <w:caps w:val="0"/>
          <w:color w:val="555555"/>
          <w:spacing w:val="0"/>
          <w:sz w:val="31"/>
          <w:szCs w:val="31"/>
        </w:rPr>
        <w:t>万元，项目支出均有相关的授权审批，使用规范，会计核算结果真实、准确，全部用于农工党广元市委各项工作的开展。</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（二）项目财务管理情况。</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农工党广元市委财务管理制度健全，严格按照财务管理制度执行，账务处理及时，会计核算规范。</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（三）项目组织实施情况。</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项目实施严格采用审批制。严格按照相关制度执行，做到事前请示，事后按流程审批。在使用项目资金时，严格执行项目资金使用制度和财务制度，同时对各项目资金的使用流程进行监督，定时查看财务报表检查专项资金使用情况。</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三、项目绩效情况</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（一）项目完成情况。</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该项目属于专款专用，用于农工党广元市委履职的各项工作经费中，没有超支。较好地完成年度任务，达到良好的效果。</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（二）项目效益情况。</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Times New Roman" w:hAnsi="Times New Roman" w:eastAsia="仿宋_GB2312" w:cs="Times New Roman"/>
          <w:i w:val="0"/>
          <w:iCs w:val="0"/>
          <w:caps w:val="0"/>
          <w:color w:val="555555"/>
          <w:spacing w:val="0"/>
          <w:sz w:val="31"/>
          <w:szCs w:val="31"/>
        </w:rPr>
        <w:t>2021</w:t>
      </w:r>
      <w:r>
        <w:rPr>
          <w:rFonts w:hint="default" w:ascii="仿宋_GB2312" w:hAnsi="Times New Roman" w:eastAsia="仿宋_GB2312" w:cs="仿宋_GB2312"/>
          <w:i w:val="0"/>
          <w:iCs w:val="0"/>
          <w:caps w:val="0"/>
          <w:color w:val="555555"/>
          <w:spacing w:val="0"/>
          <w:sz w:val="31"/>
          <w:szCs w:val="31"/>
        </w:rPr>
        <w:t>年度，农工党市委坚决履行职能职责，绩效明显，有效完成了本年度绩效目标。项目所有开支均按照我单位财务管理制度执行，资金的使用严格把关，整个项目的运行完全按照有关规定执行。</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Times New Roman" w:hAnsi="Times New Roman" w:eastAsia="仿宋_GB2312" w:cs="Times New Roman"/>
          <w:i w:val="0"/>
          <w:iCs w:val="0"/>
          <w:caps w:val="0"/>
          <w:color w:val="555555"/>
          <w:spacing w:val="0"/>
          <w:sz w:val="31"/>
          <w:szCs w:val="31"/>
        </w:rPr>
        <w:t>2021</w:t>
      </w:r>
      <w:r>
        <w:rPr>
          <w:rFonts w:hint="default" w:ascii="仿宋_GB2312" w:hAnsi="Times New Roman" w:eastAsia="仿宋_GB2312" w:cs="仿宋_GB2312"/>
          <w:i w:val="0"/>
          <w:iCs w:val="0"/>
          <w:caps w:val="0"/>
          <w:color w:val="555555"/>
          <w:spacing w:val="0"/>
          <w:sz w:val="31"/>
          <w:szCs w:val="31"/>
        </w:rPr>
        <w:t>年圆满完成了年初设定的各项工作目标和任务，各项工作都得到社会大众的肯定和好评，在年度绩效考核中成绩优异。</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四、问题及建议</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（一）存在的问题</w:t>
      </w:r>
      <w:r>
        <w:rPr>
          <w:rFonts w:hint="default" w:ascii="Times New Roman" w:hAnsi="Times New Roman" w:eastAsia="仿宋_GB2312" w:cs="Times New Roman"/>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t>政府部门对民主党派年度重点课题成果转化的落实有一定的时间周期，相关评价数据如项目的产出、效果、社会影响力等绩效评价需要转化时间。</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（二）相关建议：适当增加重点课题项目的调研经费，确保项目实施的实效性。</w:t>
      </w:r>
    </w:p>
    <w:p>
      <w:pPr>
        <w:pStyle w:val="5"/>
        <w:keepNext w:val="0"/>
        <w:keepLines w:val="0"/>
        <w:widowControl/>
        <w:suppressLineNumbers w:val="0"/>
        <w:spacing w:before="0" w:beforeAutospacing="0" w:after="0" w:afterAutospacing="0"/>
        <w:ind w:left="0" w:right="0" w:firstLine="0"/>
        <w:jc w:val="center"/>
      </w:pPr>
      <w:r>
        <w:rPr>
          <w:rFonts w:hint="default" w:ascii="仿宋_GB2312" w:hAnsi="Times New Roman" w:eastAsia="仿宋_GB2312" w:cs="仿宋_GB2312"/>
          <w:i w:val="0"/>
          <w:iCs w:val="0"/>
          <w:caps w:val="0"/>
          <w:color w:val="555555"/>
          <w:spacing w:val="0"/>
          <w:sz w:val="31"/>
          <w:szCs w:val="31"/>
        </w:rPr>
        <w:br w:type="textWrapping"/>
      </w:r>
      <w:r>
        <w:rPr>
          <w:rStyle w:val="8"/>
          <w:rFonts w:hint="default" w:ascii="仿宋_GB2312" w:hAnsi="Times New Roman" w:eastAsia="仿宋_GB2312" w:cs="仿宋_GB2312"/>
          <w:i w:val="0"/>
          <w:iCs w:val="0"/>
          <w:caps w:val="0"/>
          <w:color w:val="555555"/>
          <w:spacing w:val="0"/>
          <w:sz w:val="36"/>
          <w:szCs w:val="36"/>
        </w:rPr>
        <w:t>项目绩效目标完成情况表</w:t>
      </w:r>
    </w:p>
    <w:p>
      <w:pPr>
        <w:pStyle w:val="5"/>
        <w:keepNext w:val="0"/>
        <w:keepLines w:val="0"/>
        <w:widowControl/>
        <w:suppressLineNumbers w:val="0"/>
        <w:spacing w:before="0" w:beforeAutospacing="0" w:after="0" w:afterAutospacing="0"/>
        <w:ind w:left="0" w:right="0" w:firstLine="420"/>
        <w:jc w:val="center"/>
      </w:pPr>
      <w:r>
        <w:rPr>
          <w:rFonts w:hint="default" w:ascii="仿宋_GB2312" w:hAnsi="Times New Roman" w:eastAsia="仿宋_GB2312" w:cs="仿宋_GB2312"/>
          <w:i w:val="0"/>
          <w:iCs w:val="0"/>
          <w:caps w:val="0"/>
          <w:color w:val="555555"/>
          <w:spacing w:val="0"/>
          <w:sz w:val="36"/>
          <w:szCs w:val="36"/>
        </w:rPr>
        <w:t>（</w:t>
      </w:r>
      <w:r>
        <w:rPr>
          <w:rFonts w:hint="eastAsia" w:ascii="宋体" w:hAnsi="宋体" w:eastAsia="宋体" w:cs="宋体"/>
          <w:i w:val="0"/>
          <w:iCs w:val="0"/>
          <w:caps w:val="0"/>
          <w:color w:val="555555"/>
          <w:spacing w:val="0"/>
          <w:sz w:val="36"/>
          <w:szCs w:val="36"/>
        </w:rPr>
        <w:t>2021</w:t>
      </w:r>
      <w:r>
        <w:rPr>
          <w:rFonts w:hint="default" w:ascii="仿宋_GB2312" w:hAnsi="Times New Roman" w:eastAsia="仿宋_GB2312" w:cs="仿宋_GB2312"/>
          <w:i w:val="0"/>
          <w:iCs w:val="0"/>
          <w:caps w:val="0"/>
          <w:color w:val="555555"/>
          <w:spacing w:val="0"/>
          <w:sz w:val="36"/>
          <w:szCs w:val="36"/>
        </w:rPr>
        <w:t>年度）</w:t>
      </w:r>
    </w:p>
    <w:tbl>
      <w:tblPr>
        <w:tblStyle w:val="6"/>
        <w:tblW w:w="900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18"/>
        <w:gridCol w:w="910"/>
        <w:gridCol w:w="910"/>
        <w:gridCol w:w="1972"/>
        <w:gridCol w:w="1618"/>
        <w:gridCol w:w="1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420" w:type="dxa"/>
            <w:gridSpan w:val="3"/>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项目名称</w:t>
            </w:r>
          </w:p>
        </w:tc>
        <w:tc>
          <w:tcPr>
            <w:tcW w:w="1065" w:type="dxa"/>
            <w:gridSpan w:val="3"/>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民主党派专项工作经费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420" w:type="dxa"/>
            <w:gridSpan w:val="3"/>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预算单位</w:t>
            </w:r>
          </w:p>
        </w:tc>
        <w:tc>
          <w:tcPr>
            <w:tcW w:w="1065" w:type="dxa"/>
            <w:gridSpan w:val="3"/>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农工党广元市委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预算执行情况（万元）</w:t>
            </w:r>
          </w:p>
        </w:tc>
        <w:tc>
          <w:tcPr>
            <w:tcW w:w="345" w:type="dxa"/>
            <w:gridSpan w:val="2"/>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预算数：</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15.68</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执行数：</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15.68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345" w:type="dxa"/>
            <w:gridSpan w:val="2"/>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其中－财政拨款：</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15.68</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其中－财政拨款：</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15.68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345" w:type="dxa"/>
            <w:gridSpan w:val="2"/>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其他资金：</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其他资金：</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年度目标完成情况</w:t>
            </w:r>
          </w:p>
        </w:tc>
        <w:tc>
          <w:tcPr>
            <w:tcW w:w="705" w:type="dxa"/>
            <w:gridSpan w:val="3"/>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预期目标</w:t>
            </w:r>
          </w:p>
        </w:tc>
        <w:tc>
          <w:tcPr>
            <w:tcW w:w="705" w:type="dxa"/>
            <w:gridSpan w:val="2"/>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705" w:type="dxa"/>
            <w:gridSpan w:val="3"/>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目标1：履行参政议政职责，开展调查研究，完成调研课题，积极建言献策，为广元经济社会发展献计出力。</w:t>
            </w:r>
          </w:p>
          <w:p>
            <w:pPr>
              <w:pStyle w:val="5"/>
              <w:keepNext w:val="0"/>
              <w:keepLines w:val="0"/>
              <w:widowControl/>
              <w:suppressLineNumbers w:val="0"/>
              <w:textAlignment w:val="center"/>
            </w:pPr>
            <w:r>
              <w:rPr>
                <w:rFonts w:hint="eastAsia" w:ascii="宋体" w:hAnsi="宋体" w:eastAsia="宋体" w:cs="宋体"/>
                <w:sz w:val="21"/>
                <w:szCs w:val="21"/>
              </w:rPr>
              <w:t>目标2：开展民主监督工作，重点完成对口利州区脱贫攻坚民主监督工作。</w:t>
            </w:r>
          </w:p>
          <w:p>
            <w:pPr>
              <w:pStyle w:val="5"/>
              <w:keepNext w:val="0"/>
              <w:keepLines w:val="0"/>
              <w:widowControl/>
              <w:suppressLineNumbers w:val="0"/>
              <w:textAlignment w:val="center"/>
            </w:pPr>
            <w:r>
              <w:rPr>
                <w:rFonts w:hint="eastAsia" w:ascii="宋体" w:hAnsi="宋体" w:eastAsia="宋体" w:cs="宋体"/>
                <w:sz w:val="21"/>
                <w:szCs w:val="21"/>
              </w:rPr>
              <w:t>目标3：积极开展社会服务工作，开展帮村工作，“三下乡”社会服务，积极争取社会各界扶贫援助项目等。</w:t>
            </w:r>
          </w:p>
          <w:p>
            <w:pPr>
              <w:pStyle w:val="5"/>
              <w:keepNext w:val="0"/>
              <w:keepLines w:val="0"/>
              <w:widowControl/>
              <w:suppressLineNumbers w:val="0"/>
              <w:textAlignment w:val="center"/>
            </w:pPr>
            <w:r>
              <w:rPr>
                <w:rFonts w:hint="eastAsia" w:ascii="宋体" w:hAnsi="宋体" w:eastAsia="宋体" w:cs="宋体"/>
                <w:sz w:val="21"/>
                <w:szCs w:val="21"/>
              </w:rPr>
              <w:t>目标4：市直属组织开展组织活动、加强基层组织建设，推进广元农工党高效履职。</w:t>
            </w:r>
          </w:p>
        </w:tc>
        <w:tc>
          <w:tcPr>
            <w:tcW w:w="705" w:type="dxa"/>
            <w:gridSpan w:val="2"/>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目标1：履行参政议政职责，开展调查研究，完成调研课题，积极建言献策，为广元经济社会发展献计出力。</w:t>
            </w:r>
          </w:p>
          <w:p>
            <w:pPr>
              <w:pStyle w:val="5"/>
              <w:keepNext w:val="0"/>
              <w:keepLines w:val="0"/>
              <w:widowControl/>
              <w:suppressLineNumbers w:val="0"/>
              <w:textAlignment w:val="center"/>
            </w:pPr>
            <w:r>
              <w:rPr>
                <w:rFonts w:hint="eastAsia" w:ascii="宋体" w:hAnsi="宋体" w:eastAsia="宋体" w:cs="宋体"/>
                <w:sz w:val="21"/>
                <w:szCs w:val="21"/>
              </w:rPr>
              <w:t>目标2：开展民主监督工作，重点完成对口利州区脱贫攻坚民主监督工作。</w:t>
            </w:r>
          </w:p>
          <w:p>
            <w:pPr>
              <w:pStyle w:val="5"/>
              <w:keepNext w:val="0"/>
              <w:keepLines w:val="0"/>
              <w:widowControl/>
              <w:suppressLineNumbers w:val="0"/>
              <w:textAlignment w:val="center"/>
            </w:pPr>
            <w:r>
              <w:rPr>
                <w:rFonts w:hint="eastAsia" w:ascii="宋体" w:hAnsi="宋体" w:eastAsia="宋体" w:cs="宋体"/>
                <w:sz w:val="21"/>
                <w:szCs w:val="21"/>
              </w:rPr>
              <w:t>目标3：积极开展社会服务工作，开展帮村工作，“三下乡”社会服务，积极争取社会各界扶贫援助项目等。</w:t>
            </w:r>
          </w:p>
          <w:p>
            <w:pPr>
              <w:pStyle w:val="5"/>
              <w:keepNext w:val="0"/>
              <w:keepLines w:val="0"/>
              <w:widowControl/>
              <w:suppressLineNumbers w:val="0"/>
              <w:textAlignment w:val="center"/>
            </w:pPr>
            <w:r>
              <w:rPr>
                <w:rFonts w:hint="eastAsia" w:ascii="宋体" w:hAnsi="宋体" w:eastAsia="宋体" w:cs="宋体"/>
                <w:sz w:val="21"/>
                <w:szCs w:val="21"/>
              </w:rPr>
              <w:t>目标4：市直属组织开展组织活动、加强基层组织建设，推进广元农工党高效履职。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指标完成情况</w:t>
            </w:r>
          </w:p>
        </w:tc>
        <w:tc>
          <w:tcPr>
            <w:tcW w:w="19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一级指标</w:t>
            </w:r>
          </w:p>
        </w:tc>
        <w:tc>
          <w:tcPr>
            <w:tcW w:w="15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二级指标</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三级指标</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预期指标值（包含数字及文字描述）</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blCellSpacing w:w="0" w:type="dxa"/>
          <w:jc w:val="center"/>
        </w:trPr>
        <w:tc>
          <w:tcPr>
            <w:tcW w:w="7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195"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项目完成指标</w:t>
            </w:r>
          </w:p>
        </w:tc>
        <w:tc>
          <w:tcPr>
            <w:tcW w:w="15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数量指标</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 指标1：完成调研课题数量</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3个</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19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15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 指标2：完成社情民意信息数量</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15条</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19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15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 指标3：参加政治协商会议数量</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≥4次</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19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15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指标4：开展民主监督次数</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≥20次</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19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15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指标5：组织开展“三下乡”及帮村社会服务活动场次</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4次</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19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15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指标6：社会服务受益人数</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≥1千人次</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19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15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指标7：积极向上争取帮扶项目</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对接争取帮扶资金、项目</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19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15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指标8：开展主题教育活动场次</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≥2次</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19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15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指标9：开展党员培训人次</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≥50人次</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9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5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指标10：直属组织开展组织活动次数</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6个基层组织，分别每两月开展一次组织活动</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9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5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指标11：直属组织开展社会服务活动次数</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6个基层组织，分别每季度开展一次社会服务活动</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9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5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指标12：直属组织开展调研活动次数</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6个基层组织，分别每年开展调研活动2次</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9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5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质量指标</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 指标1：调研成果获领导批示</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≥2篇</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9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5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 指标2：社情民意信息采用数</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≥6条</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9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5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 指标3：形成调研报告，提出对策</w:t>
            </w:r>
            <w:ins w:id="0" w:author="优钵罗华86nlss" w:date="2023-06-07T16:41:01Z">
              <w:r>
                <w:rPr>
                  <w:rFonts w:hint="eastAsia" w:ascii="宋体" w:hAnsi="宋体" w:eastAsia="宋体" w:cs="宋体"/>
                  <w:sz w:val="21"/>
                  <w:szCs w:val="21"/>
                  <w:lang w:eastAsia="zh-CN"/>
                </w:rPr>
                <w:t>建议</w:t>
              </w:r>
            </w:ins>
            <w:del w:id="1" w:author="优钵罗华86nlss" w:date="2023-06-07T16:41:01Z">
              <w:r>
                <w:rPr>
                  <w:rFonts w:hint="eastAsia" w:ascii="宋体" w:hAnsi="宋体" w:eastAsia="宋体" w:cs="宋体"/>
                  <w:sz w:val="21"/>
                  <w:szCs w:val="21"/>
                </w:rPr>
                <w:delText>建议数</w:delText>
              </w:r>
            </w:del>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≥2篇调研报告，≥10条对策建议</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9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5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 指标4：活动社会影响面大，省级以上媒体报道场次</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≥5次</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9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5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 指标5：培训合格率</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≥95%</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9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5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 指标6：主题教育活动成果在省级以上媒体报道数</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≥5篇</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9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5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 指标7：基层组织活动成果</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组织凝聚力进一步增强；社会服务活动受益群众达100人次以上；报送调研报告1篇以上，社情民意信息5条以上。</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9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5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时效指标</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 指标1：完成时限</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2021年12月前</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按时完成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9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5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成本指标</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 指标1：参政议政经费</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2万元</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9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5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 指标2：开展民主监督成本</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1万元</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9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5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 指标3：社会服务活动成本</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1.69万元</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9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5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 指标4：组织开展主题教育活动成本</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2.5万元</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9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5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 指标5：组织开展培训成本</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2万元</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9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5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 指标6：直属组织活动成本</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1.5万元</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9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5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经济效益指标</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 指标1：减少基层群众看病挂号、往返食宿费用</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≥2万元</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9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5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社会效益指标</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 指标1：促进广元经济社会发展作用</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为广元经济社会发展建言献策，助推各项工作高效、高速、有序推进。</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blCellSpacing w:w="0" w:type="dxa"/>
          <w:jc w:val="center"/>
        </w:trPr>
        <w:tc>
          <w:tcPr>
            <w:tcW w:w="7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9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15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满意度指标</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 指标1：党委、政府满意度</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≥90%</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bl>
    <w:p>
      <w:pPr>
        <w:pStyle w:val="5"/>
        <w:keepNext w:val="0"/>
        <w:keepLines w:val="0"/>
        <w:widowControl/>
        <w:suppressLineNumbers w:val="0"/>
        <w:shd w:val="clear" w:fill="FFFFFF"/>
        <w:spacing w:before="0" w:beforeAutospacing="0" w:after="0" w:afterAutospacing="0" w:line="570" w:lineRule="atLeast"/>
        <w:ind w:left="0" w:right="0" w:firstLine="645"/>
        <w:jc w:val="both"/>
      </w:pPr>
      <w:r>
        <w:rPr>
          <w:rFonts w:hint="default" w:ascii="仿宋_GB2312" w:hAnsi="Times New Roman" w:eastAsia="仿宋_GB2312" w:cs="仿宋_GB2312"/>
          <w:i w:val="0"/>
          <w:iCs w:val="0"/>
          <w:caps w:val="0"/>
          <w:color w:val="555555"/>
          <w:spacing w:val="0"/>
          <w:sz w:val="31"/>
          <w:szCs w:val="31"/>
          <w:shd w:val="clear" w:fill="FFFFFF"/>
        </w:rPr>
        <w:t> </w:t>
      </w:r>
    </w:p>
    <w:p>
      <w:pPr>
        <w:pStyle w:val="5"/>
        <w:keepNext w:val="0"/>
        <w:keepLines w:val="0"/>
        <w:widowControl/>
        <w:suppressLineNumbers w:val="0"/>
        <w:spacing w:before="0" w:beforeAutospacing="0" w:after="0" w:afterAutospacing="0" w:line="570" w:lineRule="atLeast"/>
        <w:ind w:left="0" w:right="0"/>
        <w:jc w:val="center"/>
      </w:pPr>
      <w:r>
        <w:rPr>
          <w:rFonts w:hint="default" w:ascii="方正小标宋简体" w:hAnsi="方正小标宋简体" w:eastAsia="方正小标宋简体" w:cs="方正小标宋简体"/>
          <w:i w:val="0"/>
          <w:iCs w:val="0"/>
          <w:caps w:val="0"/>
          <w:color w:val="555555"/>
          <w:spacing w:val="0"/>
          <w:sz w:val="43"/>
          <w:szCs w:val="43"/>
        </w:rPr>
        <w:t> </w:t>
      </w:r>
    </w:p>
    <w:p>
      <w:pPr>
        <w:pStyle w:val="5"/>
        <w:keepNext w:val="0"/>
        <w:keepLines w:val="0"/>
        <w:widowControl/>
        <w:suppressLineNumbers w:val="0"/>
        <w:spacing w:before="0" w:beforeAutospacing="0" w:after="0" w:afterAutospacing="0" w:line="570" w:lineRule="atLeast"/>
        <w:ind w:left="0" w:right="0"/>
        <w:jc w:val="center"/>
      </w:pPr>
      <w:r>
        <w:rPr>
          <w:rFonts w:hint="default" w:ascii="方正小标宋简体" w:hAnsi="方正小标宋简体" w:eastAsia="方正小标宋简体" w:cs="方正小标宋简体"/>
          <w:i w:val="0"/>
          <w:iCs w:val="0"/>
          <w:caps w:val="0"/>
          <w:color w:val="555555"/>
          <w:spacing w:val="0"/>
          <w:sz w:val="43"/>
          <w:szCs w:val="43"/>
        </w:rPr>
        <w:t>民主党派换届工作经费项目2021年绩效评价报告</w:t>
      </w:r>
    </w:p>
    <w:p>
      <w:pPr>
        <w:pStyle w:val="5"/>
        <w:keepNext w:val="0"/>
        <w:keepLines w:val="0"/>
        <w:widowControl/>
        <w:suppressLineNumbers w:val="0"/>
        <w:spacing w:before="0" w:beforeAutospacing="0" w:after="0" w:afterAutospacing="0" w:line="570" w:lineRule="atLeast"/>
        <w:ind w:left="0" w:right="0"/>
        <w:jc w:val="both"/>
      </w:pPr>
      <w:r>
        <w:rPr>
          <w:rFonts w:hint="eastAsia" w:ascii="宋体" w:hAnsi="宋体" w:eastAsia="宋体" w:cs="宋体"/>
          <w:i w:val="0"/>
          <w:iCs w:val="0"/>
          <w:caps w:val="0"/>
          <w:color w:val="555555"/>
          <w:spacing w:val="0"/>
          <w:sz w:val="31"/>
          <w:szCs w:val="31"/>
        </w:rPr>
        <w:t> </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一、项目概况</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根据市委、市政府</w:t>
      </w:r>
      <w:r>
        <w:rPr>
          <w:rFonts w:hint="default" w:ascii="Times New Roman" w:hAnsi="Times New Roman" w:eastAsia="仿宋_GB2312" w:cs="Times New Roman"/>
          <w:i w:val="0"/>
          <w:iCs w:val="0"/>
          <w:caps w:val="0"/>
          <w:color w:val="555555"/>
          <w:spacing w:val="0"/>
          <w:sz w:val="31"/>
          <w:szCs w:val="31"/>
        </w:rPr>
        <w:t>2021</w:t>
      </w:r>
      <w:r>
        <w:rPr>
          <w:rFonts w:hint="default" w:ascii="仿宋_GB2312" w:hAnsi="Times New Roman" w:eastAsia="仿宋_GB2312" w:cs="仿宋_GB2312"/>
          <w:i w:val="0"/>
          <w:iCs w:val="0"/>
          <w:caps w:val="0"/>
          <w:color w:val="555555"/>
          <w:spacing w:val="0"/>
          <w:sz w:val="31"/>
          <w:szCs w:val="31"/>
        </w:rPr>
        <w:t>年换届工作安排，申报民主党派换届工作经费</w:t>
      </w:r>
      <w:r>
        <w:rPr>
          <w:rFonts w:hint="default" w:ascii="Times New Roman" w:hAnsi="Times New Roman" w:eastAsia="仿宋_GB2312" w:cs="Times New Roman"/>
          <w:i w:val="0"/>
          <w:iCs w:val="0"/>
          <w:caps w:val="0"/>
          <w:color w:val="555555"/>
          <w:spacing w:val="0"/>
          <w:sz w:val="31"/>
          <w:szCs w:val="31"/>
        </w:rPr>
        <w:t>8</w:t>
      </w:r>
      <w:r>
        <w:rPr>
          <w:rFonts w:hint="default" w:ascii="仿宋_GB2312" w:hAnsi="Times New Roman" w:eastAsia="仿宋_GB2312" w:cs="仿宋_GB2312"/>
          <w:i w:val="0"/>
          <w:iCs w:val="0"/>
          <w:caps w:val="0"/>
          <w:color w:val="555555"/>
          <w:spacing w:val="0"/>
          <w:sz w:val="31"/>
          <w:szCs w:val="31"/>
        </w:rPr>
        <w:t>万元，用于确保换届工作的正常运转。</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（一）项目资金申报及批复情况。</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民主党派换届工作经费申报资金</w:t>
      </w:r>
      <w:r>
        <w:rPr>
          <w:rFonts w:hint="default" w:ascii="Times New Roman" w:hAnsi="Times New Roman" w:eastAsia="仿宋_GB2312" w:cs="Times New Roman"/>
          <w:i w:val="0"/>
          <w:iCs w:val="0"/>
          <w:caps w:val="0"/>
          <w:color w:val="555555"/>
          <w:spacing w:val="0"/>
          <w:sz w:val="31"/>
          <w:szCs w:val="31"/>
        </w:rPr>
        <w:t>8</w:t>
      </w:r>
      <w:r>
        <w:rPr>
          <w:rFonts w:hint="default" w:ascii="仿宋_GB2312" w:hAnsi="Times New Roman" w:eastAsia="仿宋_GB2312" w:cs="仿宋_GB2312"/>
          <w:i w:val="0"/>
          <w:iCs w:val="0"/>
          <w:caps w:val="0"/>
          <w:color w:val="555555"/>
          <w:spacing w:val="0"/>
          <w:sz w:val="31"/>
          <w:szCs w:val="31"/>
        </w:rPr>
        <w:t>万元，财政批复项目资金</w:t>
      </w:r>
      <w:r>
        <w:rPr>
          <w:rFonts w:hint="default" w:ascii="Times New Roman" w:hAnsi="Times New Roman" w:eastAsia="仿宋_GB2312" w:cs="Times New Roman"/>
          <w:i w:val="0"/>
          <w:iCs w:val="0"/>
          <w:caps w:val="0"/>
          <w:color w:val="555555"/>
          <w:spacing w:val="0"/>
          <w:sz w:val="31"/>
          <w:szCs w:val="31"/>
        </w:rPr>
        <w:t>8</w:t>
      </w:r>
      <w:r>
        <w:rPr>
          <w:rFonts w:hint="default" w:ascii="仿宋_GB2312" w:hAnsi="Times New Roman" w:eastAsia="仿宋_GB2312" w:cs="仿宋_GB2312"/>
          <w:i w:val="0"/>
          <w:iCs w:val="0"/>
          <w:caps w:val="0"/>
          <w:color w:val="555555"/>
          <w:spacing w:val="0"/>
          <w:sz w:val="31"/>
          <w:szCs w:val="31"/>
        </w:rPr>
        <w:t>万元，该项资金按流程申报及批复，符合资金管理办法等相关规定。</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（二）项目绩效目标。</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Times New Roman" w:hAnsi="Times New Roman" w:eastAsia="仿宋_GB2312" w:cs="Times New Roman"/>
          <w:i w:val="0"/>
          <w:iCs w:val="0"/>
          <w:caps w:val="0"/>
          <w:color w:val="555555"/>
          <w:spacing w:val="0"/>
          <w:sz w:val="31"/>
          <w:szCs w:val="31"/>
        </w:rPr>
        <w:t>1</w:t>
      </w:r>
      <w:r>
        <w:rPr>
          <w:rFonts w:hint="default" w:ascii="仿宋_GB2312" w:hAnsi="Times New Roman" w:eastAsia="仿宋_GB2312" w:cs="仿宋_GB2312"/>
          <w:i w:val="0"/>
          <w:iCs w:val="0"/>
          <w:caps w:val="0"/>
          <w:color w:val="555555"/>
          <w:spacing w:val="0"/>
          <w:sz w:val="31"/>
          <w:szCs w:val="31"/>
        </w:rPr>
        <w:t>、目标：开展换届及政治交接实践活动，以习近平新时代中国特色社会主义思想为指引，强化思想建设，增进政治共识。</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Times New Roman" w:hAnsi="Times New Roman" w:eastAsia="仿宋_GB2312" w:cs="Times New Roman"/>
          <w:i w:val="0"/>
          <w:iCs w:val="0"/>
          <w:caps w:val="0"/>
          <w:color w:val="555555"/>
          <w:spacing w:val="0"/>
          <w:sz w:val="31"/>
          <w:szCs w:val="31"/>
        </w:rPr>
        <w:t>2</w:t>
      </w:r>
      <w:r>
        <w:rPr>
          <w:rFonts w:hint="default" w:ascii="仿宋_GB2312" w:hAnsi="Times New Roman" w:eastAsia="仿宋_GB2312" w:cs="仿宋_GB2312"/>
          <w:i w:val="0"/>
          <w:iCs w:val="0"/>
          <w:caps w:val="0"/>
          <w:color w:val="555555"/>
          <w:spacing w:val="0"/>
          <w:sz w:val="31"/>
          <w:szCs w:val="31"/>
        </w:rPr>
        <w:t>、具体绩效目标：选举大会及前期考察、各次准备会议、培训等会务费、资料印刷费，按程序全面完成换届各项工作，完成率达</w:t>
      </w:r>
      <w:r>
        <w:rPr>
          <w:rFonts w:hint="default" w:ascii="Times New Roman" w:hAnsi="Times New Roman" w:eastAsia="仿宋_GB2312" w:cs="Times New Roman"/>
          <w:i w:val="0"/>
          <w:iCs w:val="0"/>
          <w:caps w:val="0"/>
          <w:color w:val="555555"/>
          <w:spacing w:val="0"/>
          <w:sz w:val="31"/>
          <w:szCs w:val="31"/>
        </w:rPr>
        <w:t>100%</w:t>
      </w:r>
      <w:r>
        <w:rPr>
          <w:rFonts w:hint="default" w:ascii="仿宋_GB2312" w:hAnsi="Times New Roman" w:eastAsia="仿宋_GB2312" w:cs="仿宋_GB2312"/>
          <w:i w:val="0"/>
          <w:iCs w:val="0"/>
          <w:caps w:val="0"/>
          <w:color w:val="555555"/>
          <w:spacing w:val="0"/>
          <w:sz w:val="31"/>
          <w:szCs w:val="31"/>
        </w:rPr>
        <w:t>。项目实施进度计划从</w:t>
      </w:r>
      <w:r>
        <w:rPr>
          <w:rFonts w:hint="default" w:ascii="Times New Roman" w:hAnsi="Times New Roman" w:eastAsia="仿宋_GB2312" w:cs="Times New Roman"/>
          <w:i w:val="0"/>
          <w:iCs w:val="0"/>
          <w:caps w:val="0"/>
          <w:color w:val="555555"/>
          <w:spacing w:val="0"/>
          <w:sz w:val="31"/>
          <w:szCs w:val="31"/>
        </w:rPr>
        <w:t>2021</w:t>
      </w:r>
      <w:r>
        <w:rPr>
          <w:rFonts w:hint="default" w:ascii="仿宋_GB2312" w:hAnsi="Times New Roman" w:eastAsia="仿宋_GB2312" w:cs="仿宋_GB2312"/>
          <w:i w:val="0"/>
          <w:iCs w:val="0"/>
          <w:caps w:val="0"/>
          <w:color w:val="555555"/>
          <w:spacing w:val="0"/>
          <w:sz w:val="31"/>
          <w:szCs w:val="31"/>
        </w:rPr>
        <w:t>年</w:t>
      </w:r>
      <w:r>
        <w:rPr>
          <w:rFonts w:hint="default" w:ascii="Times New Roman" w:hAnsi="Times New Roman" w:eastAsia="仿宋_GB2312" w:cs="Times New Roman"/>
          <w:i w:val="0"/>
          <w:iCs w:val="0"/>
          <w:caps w:val="0"/>
          <w:color w:val="555555"/>
          <w:spacing w:val="0"/>
          <w:sz w:val="31"/>
          <w:szCs w:val="31"/>
        </w:rPr>
        <w:t>1</w:t>
      </w:r>
      <w:r>
        <w:rPr>
          <w:rFonts w:hint="default" w:ascii="仿宋_GB2312" w:hAnsi="Times New Roman" w:eastAsia="仿宋_GB2312" w:cs="仿宋_GB2312"/>
          <w:i w:val="0"/>
          <w:iCs w:val="0"/>
          <w:caps w:val="0"/>
          <w:color w:val="555555"/>
          <w:spacing w:val="0"/>
          <w:sz w:val="31"/>
          <w:szCs w:val="31"/>
        </w:rPr>
        <w:t>月</w:t>
      </w:r>
      <w:r>
        <w:rPr>
          <w:rFonts w:hint="default" w:ascii="Times New Roman" w:hAnsi="Times New Roman" w:eastAsia="仿宋_GB2312" w:cs="Times New Roman"/>
          <w:i w:val="0"/>
          <w:iCs w:val="0"/>
          <w:caps w:val="0"/>
          <w:color w:val="555555"/>
          <w:spacing w:val="0"/>
          <w:sz w:val="31"/>
          <w:szCs w:val="31"/>
        </w:rPr>
        <w:t>1</w:t>
      </w:r>
      <w:r>
        <w:rPr>
          <w:rFonts w:hint="default" w:ascii="仿宋_GB2312" w:hAnsi="Times New Roman" w:eastAsia="仿宋_GB2312" w:cs="仿宋_GB2312"/>
          <w:i w:val="0"/>
          <w:iCs w:val="0"/>
          <w:caps w:val="0"/>
          <w:color w:val="555555"/>
          <w:spacing w:val="0"/>
          <w:sz w:val="31"/>
          <w:szCs w:val="31"/>
        </w:rPr>
        <w:t>日</w:t>
      </w:r>
      <w:r>
        <w:rPr>
          <w:rFonts w:hint="default" w:ascii="Times New Roman" w:hAnsi="Times New Roman" w:eastAsia="仿宋_GB2312" w:cs="Times New Roman"/>
          <w:i w:val="0"/>
          <w:iCs w:val="0"/>
          <w:caps w:val="0"/>
          <w:color w:val="555555"/>
          <w:spacing w:val="0"/>
          <w:sz w:val="31"/>
          <w:szCs w:val="31"/>
        </w:rPr>
        <w:t>-2021</w:t>
      </w:r>
      <w:r>
        <w:rPr>
          <w:rFonts w:hint="default" w:ascii="仿宋_GB2312" w:hAnsi="Times New Roman" w:eastAsia="仿宋_GB2312" w:cs="仿宋_GB2312"/>
          <w:i w:val="0"/>
          <w:iCs w:val="0"/>
          <w:caps w:val="0"/>
          <w:color w:val="555555"/>
          <w:spacing w:val="0"/>
          <w:sz w:val="31"/>
          <w:szCs w:val="31"/>
        </w:rPr>
        <w:t>年</w:t>
      </w:r>
      <w:r>
        <w:rPr>
          <w:rFonts w:hint="default" w:ascii="Times New Roman" w:hAnsi="Times New Roman" w:eastAsia="仿宋_GB2312" w:cs="Times New Roman"/>
          <w:i w:val="0"/>
          <w:iCs w:val="0"/>
          <w:caps w:val="0"/>
          <w:color w:val="555555"/>
          <w:spacing w:val="0"/>
          <w:sz w:val="31"/>
          <w:szCs w:val="31"/>
        </w:rPr>
        <w:t>12</w:t>
      </w:r>
      <w:r>
        <w:rPr>
          <w:rFonts w:hint="default" w:ascii="仿宋_GB2312" w:hAnsi="Times New Roman" w:eastAsia="仿宋_GB2312" w:cs="仿宋_GB2312"/>
          <w:i w:val="0"/>
          <w:iCs w:val="0"/>
          <w:caps w:val="0"/>
          <w:color w:val="555555"/>
          <w:spacing w:val="0"/>
          <w:sz w:val="31"/>
          <w:szCs w:val="31"/>
        </w:rPr>
        <w:t>月</w:t>
      </w:r>
      <w:r>
        <w:rPr>
          <w:rFonts w:hint="default" w:ascii="Times New Roman" w:hAnsi="Times New Roman" w:eastAsia="仿宋_GB2312" w:cs="Times New Roman"/>
          <w:i w:val="0"/>
          <w:iCs w:val="0"/>
          <w:caps w:val="0"/>
          <w:color w:val="555555"/>
          <w:spacing w:val="0"/>
          <w:sz w:val="31"/>
          <w:szCs w:val="31"/>
        </w:rPr>
        <w:t>31</w:t>
      </w:r>
      <w:r>
        <w:rPr>
          <w:rFonts w:hint="default" w:ascii="仿宋_GB2312" w:hAnsi="Times New Roman" w:eastAsia="仿宋_GB2312" w:cs="仿宋_GB2312"/>
          <w:i w:val="0"/>
          <w:iCs w:val="0"/>
          <w:caps w:val="0"/>
          <w:color w:val="555555"/>
          <w:spacing w:val="0"/>
          <w:sz w:val="31"/>
          <w:szCs w:val="31"/>
        </w:rPr>
        <w:t>日前完成。</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（三）申报内容与实际相符合，申报目标合理可行。</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二、项目实施及管理情况</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（一）资金计划、到位及使用情况。</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Times New Roman" w:hAnsi="Times New Roman" w:eastAsia="仿宋_GB2312" w:cs="Times New Roman"/>
          <w:i w:val="0"/>
          <w:iCs w:val="0"/>
          <w:caps w:val="0"/>
          <w:color w:val="555555"/>
          <w:spacing w:val="0"/>
          <w:sz w:val="31"/>
          <w:szCs w:val="31"/>
        </w:rPr>
        <w:t>1</w:t>
      </w:r>
      <w:r>
        <w:rPr>
          <w:rFonts w:hint="default" w:ascii="仿宋_GB2312" w:hAnsi="Times New Roman" w:eastAsia="仿宋_GB2312" w:cs="仿宋_GB2312"/>
          <w:i w:val="0"/>
          <w:iCs w:val="0"/>
          <w:caps w:val="0"/>
          <w:color w:val="555555"/>
          <w:spacing w:val="0"/>
          <w:sz w:val="31"/>
          <w:szCs w:val="31"/>
        </w:rPr>
        <w:t>．资金计划及到位。该项目资金为上年度末做下年度预算，财政全额拨款，资金全部到位。</w:t>
      </w:r>
      <w:r>
        <w:rPr>
          <w:rFonts w:hint="default" w:ascii="Times New Roman" w:hAnsi="Times New Roman" w:eastAsia="仿宋_GB2312" w:cs="Times New Roman"/>
          <w:i w:val="0"/>
          <w:iCs w:val="0"/>
          <w:caps w:val="0"/>
          <w:color w:val="555555"/>
          <w:spacing w:val="0"/>
          <w:sz w:val="31"/>
          <w:szCs w:val="31"/>
        </w:rPr>
        <w:t>2021</w:t>
      </w:r>
      <w:r>
        <w:rPr>
          <w:rFonts w:hint="default" w:ascii="仿宋_GB2312" w:hAnsi="Times New Roman" w:eastAsia="仿宋_GB2312" w:cs="仿宋_GB2312"/>
          <w:i w:val="0"/>
          <w:iCs w:val="0"/>
          <w:caps w:val="0"/>
          <w:color w:val="555555"/>
          <w:spacing w:val="0"/>
          <w:sz w:val="31"/>
          <w:szCs w:val="31"/>
        </w:rPr>
        <w:t>年部门预算专项资金共计</w:t>
      </w:r>
      <w:r>
        <w:rPr>
          <w:rFonts w:hint="default" w:ascii="Times New Roman" w:hAnsi="Times New Roman" w:eastAsia="仿宋_GB2312" w:cs="Times New Roman"/>
          <w:i w:val="0"/>
          <w:iCs w:val="0"/>
          <w:caps w:val="0"/>
          <w:color w:val="555555"/>
          <w:spacing w:val="0"/>
          <w:sz w:val="31"/>
          <w:szCs w:val="31"/>
        </w:rPr>
        <w:t>8</w:t>
      </w:r>
      <w:r>
        <w:rPr>
          <w:rFonts w:hint="default" w:ascii="仿宋_GB2312" w:hAnsi="Times New Roman" w:eastAsia="仿宋_GB2312" w:cs="仿宋_GB2312"/>
          <w:i w:val="0"/>
          <w:iCs w:val="0"/>
          <w:caps w:val="0"/>
          <w:color w:val="555555"/>
          <w:spacing w:val="0"/>
          <w:sz w:val="31"/>
          <w:szCs w:val="31"/>
        </w:rPr>
        <w:t>万元，实际到位资金</w:t>
      </w:r>
      <w:r>
        <w:rPr>
          <w:rFonts w:hint="default" w:ascii="Times New Roman" w:hAnsi="Times New Roman" w:eastAsia="仿宋_GB2312" w:cs="Times New Roman"/>
          <w:i w:val="0"/>
          <w:iCs w:val="0"/>
          <w:caps w:val="0"/>
          <w:color w:val="555555"/>
          <w:spacing w:val="0"/>
          <w:sz w:val="31"/>
          <w:szCs w:val="31"/>
        </w:rPr>
        <w:t>8</w:t>
      </w:r>
      <w:r>
        <w:rPr>
          <w:rFonts w:hint="default" w:ascii="仿宋_GB2312" w:hAnsi="Times New Roman" w:eastAsia="仿宋_GB2312" w:cs="仿宋_GB2312"/>
          <w:i w:val="0"/>
          <w:iCs w:val="0"/>
          <w:caps w:val="0"/>
          <w:color w:val="555555"/>
          <w:spacing w:val="0"/>
          <w:sz w:val="31"/>
          <w:szCs w:val="31"/>
        </w:rPr>
        <w:t>万元，资金到位率</w:t>
      </w:r>
      <w:r>
        <w:rPr>
          <w:rFonts w:hint="default" w:ascii="Times New Roman" w:hAnsi="Times New Roman" w:eastAsia="仿宋_GB2312" w:cs="Times New Roman"/>
          <w:i w:val="0"/>
          <w:iCs w:val="0"/>
          <w:caps w:val="0"/>
          <w:color w:val="555555"/>
          <w:spacing w:val="0"/>
          <w:sz w:val="31"/>
          <w:szCs w:val="31"/>
        </w:rPr>
        <w:t>100%</w:t>
      </w:r>
      <w:r>
        <w:rPr>
          <w:rFonts w:hint="default" w:ascii="仿宋_GB2312" w:hAnsi="Times New Roman" w:eastAsia="仿宋_GB2312" w:cs="仿宋_GB2312"/>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br w:type="textWrapping"/>
      </w:r>
      <w:r>
        <w:rPr>
          <w:rFonts w:hint="default" w:ascii="Times New Roman" w:hAnsi="Times New Roman" w:eastAsia="仿宋_GB2312" w:cs="Times New Roman"/>
          <w:i w:val="0"/>
          <w:iCs w:val="0"/>
          <w:caps w:val="0"/>
          <w:color w:val="555555"/>
          <w:spacing w:val="0"/>
          <w:sz w:val="31"/>
          <w:szCs w:val="31"/>
        </w:rPr>
        <w:t>   2</w:t>
      </w:r>
      <w:r>
        <w:rPr>
          <w:rFonts w:hint="default" w:ascii="仿宋_GB2312" w:hAnsi="Times New Roman" w:eastAsia="仿宋_GB2312" w:cs="仿宋_GB2312"/>
          <w:i w:val="0"/>
          <w:iCs w:val="0"/>
          <w:caps w:val="0"/>
          <w:color w:val="555555"/>
          <w:spacing w:val="0"/>
          <w:sz w:val="31"/>
          <w:szCs w:val="31"/>
        </w:rPr>
        <w:t>．资金使用。该项目资金实行专款专用，共计支出农工党广元市委会换届工作经费</w:t>
      </w:r>
      <w:r>
        <w:rPr>
          <w:rFonts w:hint="default" w:ascii="Times New Roman" w:hAnsi="Times New Roman" w:eastAsia="仿宋_GB2312" w:cs="Times New Roman"/>
          <w:i w:val="0"/>
          <w:iCs w:val="0"/>
          <w:caps w:val="0"/>
          <w:color w:val="555555"/>
          <w:spacing w:val="0"/>
          <w:sz w:val="31"/>
          <w:szCs w:val="31"/>
        </w:rPr>
        <w:t>8</w:t>
      </w:r>
      <w:r>
        <w:rPr>
          <w:rFonts w:hint="default" w:ascii="仿宋_GB2312" w:hAnsi="Times New Roman" w:eastAsia="仿宋_GB2312" w:cs="仿宋_GB2312"/>
          <w:i w:val="0"/>
          <w:iCs w:val="0"/>
          <w:caps w:val="0"/>
          <w:color w:val="555555"/>
          <w:spacing w:val="0"/>
          <w:sz w:val="31"/>
          <w:szCs w:val="31"/>
        </w:rPr>
        <w:t>万元，项目支出均有相关的授权审批，使用规范，会计核算结果真实、准确，全部用于农工党广元市委会换届工作的开展。</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（二）项目财务管理情况。</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农工党广元市委会财务管理制度健全，严格按照财务管理制度执行，账务处理及时，会计核算规范。</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（三）项目组织实施情况。</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项目实施严格采用审批制。严格按照相关制度执行，做到事前请示，事后按流程审批。在使用项目资金时，严格执行项目资金使用制度和财务制度，同时对各项目资金的使用流程进行监督，定时查看财务报表检查专项资金使用情况。</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三、项目绩效情况</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（一）项目完成情况。</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该项目属于专款专用，用于农工党广元市委会的换届工作经费中，没有超支。较好地完成实施任务，达到良好的效果。</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（二）项目效益情况。</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Times New Roman" w:hAnsi="Times New Roman" w:eastAsia="仿宋_GB2312" w:cs="Times New Roman"/>
          <w:i w:val="0"/>
          <w:iCs w:val="0"/>
          <w:caps w:val="0"/>
          <w:color w:val="555555"/>
          <w:spacing w:val="0"/>
          <w:sz w:val="31"/>
          <w:szCs w:val="31"/>
        </w:rPr>
        <w:t>2021</w:t>
      </w:r>
      <w:r>
        <w:rPr>
          <w:rFonts w:hint="default" w:ascii="仿宋_GB2312" w:hAnsi="Times New Roman" w:eastAsia="仿宋_GB2312" w:cs="仿宋_GB2312"/>
          <w:i w:val="0"/>
          <w:iCs w:val="0"/>
          <w:caps w:val="0"/>
          <w:color w:val="555555"/>
          <w:spacing w:val="0"/>
          <w:sz w:val="31"/>
          <w:szCs w:val="31"/>
        </w:rPr>
        <w:t>年度，农工党市委会坚决履行职能职责，绩效明显，圆满完成了本年度换届工作目标。项目所有开支均按照我单位财务管理制度执行，资金的使用严格把关，整个项目的运行完全按照有关规定执行。</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（三）评价结论：</w:t>
      </w:r>
      <w:r>
        <w:rPr>
          <w:rFonts w:hint="default" w:ascii="Times New Roman" w:hAnsi="Times New Roman" w:eastAsia="仿宋_GB2312" w:cs="Times New Roman"/>
          <w:i w:val="0"/>
          <w:iCs w:val="0"/>
          <w:caps w:val="0"/>
          <w:color w:val="555555"/>
          <w:spacing w:val="0"/>
          <w:sz w:val="31"/>
          <w:szCs w:val="31"/>
        </w:rPr>
        <w:t>1.</w:t>
      </w:r>
      <w:r>
        <w:rPr>
          <w:rFonts w:hint="default" w:ascii="仿宋_GB2312" w:hAnsi="Times New Roman" w:eastAsia="仿宋_GB2312" w:cs="仿宋_GB2312"/>
          <w:i w:val="0"/>
          <w:iCs w:val="0"/>
          <w:caps w:val="0"/>
          <w:color w:val="555555"/>
          <w:spacing w:val="0"/>
          <w:sz w:val="31"/>
          <w:szCs w:val="31"/>
        </w:rPr>
        <w:t>评分结果</w:t>
      </w:r>
      <w:r>
        <w:rPr>
          <w:rFonts w:hint="default" w:ascii="Times New Roman" w:hAnsi="Times New Roman" w:eastAsia="仿宋_GB2312" w:cs="Times New Roman"/>
          <w:i w:val="0"/>
          <w:iCs w:val="0"/>
          <w:caps w:val="0"/>
          <w:color w:val="555555"/>
          <w:spacing w:val="0"/>
          <w:sz w:val="31"/>
          <w:szCs w:val="31"/>
        </w:rPr>
        <w:t>:100</w:t>
      </w:r>
      <w:r>
        <w:rPr>
          <w:rFonts w:hint="default" w:ascii="仿宋_GB2312" w:hAnsi="Times New Roman" w:eastAsia="仿宋_GB2312" w:cs="仿宋_GB2312"/>
          <w:i w:val="0"/>
          <w:iCs w:val="0"/>
          <w:caps w:val="0"/>
          <w:color w:val="555555"/>
          <w:spacing w:val="0"/>
          <w:sz w:val="31"/>
          <w:szCs w:val="31"/>
        </w:rPr>
        <w:t>分</w:t>
      </w:r>
      <w:r>
        <w:rPr>
          <w:rFonts w:hint="default" w:ascii="Times New Roman" w:hAnsi="Times New Roman" w:eastAsia="仿宋_GB2312" w:cs="Times New Roman"/>
          <w:i w:val="0"/>
          <w:iCs w:val="0"/>
          <w:caps w:val="0"/>
          <w:color w:val="555555"/>
          <w:spacing w:val="0"/>
          <w:sz w:val="31"/>
          <w:szCs w:val="31"/>
        </w:rPr>
        <w:t>2.</w:t>
      </w:r>
      <w:r>
        <w:rPr>
          <w:rFonts w:hint="default" w:ascii="仿宋_GB2312" w:hAnsi="Times New Roman" w:eastAsia="仿宋_GB2312" w:cs="仿宋_GB2312"/>
          <w:i w:val="0"/>
          <w:iCs w:val="0"/>
          <w:caps w:val="0"/>
          <w:color w:val="555555"/>
          <w:spacing w:val="0"/>
          <w:sz w:val="31"/>
          <w:szCs w:val="31"/>
        </w:rPr>
        <w:t>主要结论</w:t>
      </w:r>
      <w:r>
        <w:rPr>
          <w:rFonts w:hint="default" w:ascii="Times New Roman" w:hAnsi="Times New Roman" w:eastAsia="仿宋_GB2312" w:cs="Times New Roman"/>
          <w:i w:val="0"/>
          <w:iCs w:val="0"/>
          <w:caps w:val="0"/>
          <w:color w:val="555555"/>
          <w:spacing w:val="0"/>
          <w:sz w:val="31"/>
          <w:szCs w:val="31"/>
        </w:rPr>
        <w:t>:</w:t>
      </w:r>
      <w:r>
        <w:rPr>
          <w:rFonts w:hint="default" w:ascii="仿宋_GB2312" w:hAnsi="Times New Roman" w:eastAsia="仿宋_GB2312" w:cs="仿宋_GB2312"/>
          <w:i w:val="0"/>
          <w:iCs w:val="0"/>
          <w:caps w:val="0"/>
          <w:color w:val="555555"/>
          <w:spacing w:val="0"/>
          <w:sz w:val="31"/>
          <w:szCs w:val="31"/>
        </w:rPr>
        <w:t>优秀</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Times New Roman" w:hAnsi="Times New Roman" w:eastAsia="仿宋_GB2312" w:cs="Times New Roman"/>
          <w:i w:val="0"/>
          <w:iCs w:val="0"/>
          <w:caps w:val="0"/>
          <w:color w:val="555555"/>
          <w:spacing w:val="0"/>
          <w:sz w:val="31"/>
          <w:szCs w:val="31"/>
        </w:rPr>
        <w:t>2021</w:t>
      </w:r>
      <w:r>
        <w:rPr>
          <w:rFonts w:hint="default" w:ascii="仿宋_GB2312" w:hAnsi="Times New Roman" w:eastAsia="仿宋_GB2312" w:cs="仿宋_GB2312"/>
          <w:i w:val="0"/>
          <w:iCs w:val="0"/>
          <w:caps w:val="0"/>
          <w:color w:val="555555"/>
          <w:spacing w:val="0"/>
          <w:sz w:val="31"/>
          <w:szCs w:val="31"/>
        </w:rPr>
        <w:t>年圆满完成了年初设定的换届工作目标和任务，各项工作都得到社会大众的肯定和好评，在年度绩效考核中成绩优异。</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四、问题及建议</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（一）存在的问题。</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Times New Roman" w:hAnsi="Times New Roman" w:eastAsia="仿宋_GB2312" w:cs="Times New Roman"/>
          <w:i w:val="0"/>
          <w:iCs w:val="0"/>
          <w:caps w:val="0"/>
          <w:color w:val="555555"/>
          <w:spacing w:val="0"/>
          <w:sz w:val="31"/>
          <w:szCs w:val="31"/>
        </w:rPr>
        <w:t>1</w:t>
      </w:r>
      <w:r>
        <w:rPr>
          <w:rFonts w:hint="default" w:ascii="仿宋_GB2312" w:hAnsi="Times New Roman" w:eastAsia="仿宋_GB2312" w:cs="仿宋_GB2312"/>
          <w:i w:val="0"/>
          <w:iCs w:val="0"/>
          <w:caps w:val="0"/>
          <w:color w:val="555555"/>
          <w:spacing w:val="0"/>
          <w:sz w:val="31"/>
          <w:szCs w:val="31"/>
        </w:rPr>
        <w:t>．专项经费编制不够精准；</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Times New Roman" w:hAnsi="Times New Roman" w:eastAsia="仿宋_GB2312" w:cs="Times New Roman"/>
          <w:i w:val="0"/>
          <w:iCs w:val="0"/>
          <w:caps w:val="0"/>
          <w:color w:val="555555"/>
          <w:spacing w:val="0"/>
          <w:sz w:val="31"/>
          <w:szCs w:val="31"/>
        </w:rPr>
        <w:t>2</w:t>
      </w:r>
      <w:r>
        <w:rPr>
          <w:rFonts w:hint="default" w:ascii="仿宋_GB2312" w:hAnsi="Times New Roman" w:eastAsia="仿宋_GB2312" w:cs="仿宋_GB2312"/>
          <w:i w:val="0"/>
          <w:iCs w:val="0"/>
          <w:caps w:val="0"/>
          <w:color w:val="555555"/>
          <w:spacing w:val="0"/>
          <w:sz w:val="31"/>
          <w:szCs w:val="31"/>
        </w:rPr>
        <w:t>．专项经费管理有待进一步加强。</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仿宋_GB2312" w:hAnsi="Times New Roman" w:eastAsia="仿宋_GB2312" w:cs="仿宋_GB2312"/>
          <w:i w:val="0"/>
          <w:iCs w:val="0"/>
          <w:caps w:val="0"/>
          <w:color w:val="555555"/>
          <w:spacing w:val="0"/>
          <w:sz w:val="31"/>
          <w:szCs w:val="31"/>
        </w:rPr>
        <w:t>相关建议。</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Times New Roman" w:hAnsi="Times New Roman" w:eastAsia="仿宋_GB2312" w:cs="Times New Roman"/>
          <w:i w:val="0"/>
          <w:iCs w:val="0"/>
          <w:caps w:val="0"/>
          <w:color w:val="555555"/>
          <w:spacing w:val="0"/>
          <w:sz w:val="31"/>
          <w:szCs w:val="31"/>
        </w:rPr>
        <w:t>1</w:t>
      </w:r>
      <w:r>
        <w:rPr>
          <w:rFonts w:hint="default" w:ascii="仿宋_GB2312" w:hAnsi="Times New Roman" w:eastAsia="仿宋_GB2312" w:cs="仿宋_GB2312"/>
          <w:i w:val="0"/>
          <w:iCs w:val="0"/>
          <w:caps w:val="0"/>
          <w:color w:val="555555"/>
          <w:spacing w:val="0"/>
          <w:sz w:val="31"/>
          <w:szCs w:val="31"/>
        </w:rPr>
        <w:t>．进一步提高专项经费编制精准度，确保专项工作顺利开展。</w:t>
      </w:r>
    </w:p>
    <w:p>
      <w:pPr>
        <w:pStyle w:val="5"/>
        <w:keepNext w:val="0"/>
        <w:keepLines w:val="0"/>
        <w:widowControl/>
        <w:suppressLineNumbers w:val="0"/>
        <w:spacing w:before="0" w:beforeAutospacing="0" w:after="0" w:afterAutospacing="0" w:line="570" w:lineRule="atLeast"/>
        <w:ind w:left="0" w:right="0" w:firstLine="645"/>
        <w:jc w:val="left"/>
      </w:pPr>
      <w:r>
        <w:rPr>
          <w:rFonts w:hint="default" w:ascii="Times New Roman" w:hAnsi="Times New Roman" w:eastAsia="仿宋_GB2312" w:cs="Times New Roman"/>
          <w:i w:val="0"/>
          <w:iCs w:val="0"/>
          <w:caps w:val="0"/>
          <w:color w:val="555555"/>
          <w:spacing w:val="0"/>
          <w:sz w:val="31"/>
          <w:szCs w:val="31"/>
        </w:rPr>
        <w:t>2</w:t>
      </w:r>
      <w:r>
        <w:rPr>
          <w:rFonts w:hint="default" w:ascii="仿宋_GB2312" w:hAnsi="Times New Roman" w:eastAsia="仿宋_GB2312" w:cs="仿宋_GB2312"/>
          <w:i w:val="0"/>
          <w:iCs w:val="0"/>
          <w:caps w:val="0"/>
          <w:color w:val="555555"/>
          <w:spacing w:val="0"/>
          <w:sz w:val="31"/>
          <w:szCs w:val="31"/>
        </w:rPr>
        <w:t>．进一步加强专项资金管理，完善财务、专项经费管理制度，加强资金支出进度的合理安排，提高资金使用效率，保证相关工作有序开展。</w:t>
      </w:r>
    </w:p>
    <w:p>
      <w:pPr>
        <w:pStyle w:val="5"/>
        <w:keepNext w:val="0"/>
        <w:keepLines w:val="0"/>
        <w:widowControl/>
        <w:suppressLineNumbers w:val="0"/>
        <w:spacing w:before="0" w:beforeAutospacing="0" w:after="0" w:afterAutospacing="0"/>
        <w:ind w:left="0" w:right="0" w:firstLine="0"/>
        <w:jc w:val="center"/>
      </w:pPr>
      <w:r>
        <w:rPr>
          <w:rStyle w:val="8"/>
          <w:rFonts w:hint="default" w:ascii="仿宋_GB2312" w:hAnsi="Times New Roman" w:eastAsia="仿宋_GB2312" w:cs="仿宋_GB2312"/>
          <w:i w:val="0"/>
          <w:iCs w:val="0"/>
          <w:caps w:val="0"/>
          <w:color w:val="555555"/>
          <w:spacing w:val="0"/>
          <w:sz w:val="36"/>
          <w:szCs w:val="36"/>
        </w:rPr>
        <w:t>项目绩效目标完成情况表</w:t>
      </w:r>
    </w:p>
    <w:p>
      <w:pPr>
        <w:pStyle w:val="5"/>
        <w:keepNext w:val="0"/>
        <w:keepLines w:val="0"/>
        <w:widowControl/>
        <w:suppressLineNumbers w:val="0"/>
        <w:spacing w:before="0" w:beforeAutospacing="0" w:after="0" w:afterAutospacing="0"/>
        <w:ind w:left="0" w:right="0" w:firstLine="420"/>
        <w:jc w:val="center"/>
      </w:pPr>
      <w:r>
        <w:rPr>
          <w:rFonts w:hint="default" w:ascii="仿宋_GB2312" w:hAnsi="Times New Roman" w:eastAsia="仿宋_GB2312" w:cs="仿宋_GB2312"/>
          <w:i w:val="0"/>
          <w:iCs w:val="0"/>
          <w:caps w:val="0"/>
          <w:color w:val="555555"/>
          <w:spacing w:val="0"/>
          <w:sz w:val="36"/>
          <w:szCs w:val="36"/>
        </w:rPr>
        <w:t>（</w:t>
      </w:r>
      <w:r>
        <w:rPr>
          <w:rFonts w:hint="eastAsia" w:ascii="宋体" w:hAnsi="宋体" w:eastAsia="宋体" w:cs="宋体"/>
          <w:i w:val="0"/>
          <w:iCs w:val="0"/>
          <w:caps w:val="0"/>
          <w:color w:val="555555"/>
          <w:spacing w:val="0"/>
          <w:sz w:val="36"/>
          <w:szCs w:val="36"/>
        </w:rPr>
        <w:t>2021</w:t>
      </w:r>
      <w:r>
        <w:rPr>
          <w:rFonts w:hint="default" w:ascii="仿宋_GB2312" w:hAnsi="Times New Roman" w:eastAsia="仿宋_GB2312" w:cs="仿宋_GB2312"/>
          <w:i w:val="0"/>
          <w:iCs w:val="0"/>
          <w:caps w:val="0"/>
          <w:color w:val="555555"/>
          <w:spacing w:val="0"/>
          <w:sz w:val="36"/>
          <w:szCs w:val="36"/>
        </w:rPr>
        <w:t>年度）</w:t>
      </w:r>
    </w:p>
    <w:p>
      <w:pPr>
        <w:pStyle w:val="5"/>
        <w:keepNext w:val="0"/>
        <w:keepLines w:val="0"/>
        <w:widowControl/>
        <w:suppressLineNumbers w:val="0"/>
        <w:spacing w:before="0" w:beforeAutospacing="0" w:after="0" w:afterAutospacing="0" w:line="570" w:lineRule="atLeast"/>
        <w:ind w:left="0" w:right="0" w:firstLine="720"/>
        <w:jc w:val="left"/>
      </w:pPr>
      <w:r>
        <w:rPr>
          <w:rFonts w:hint="eastAsia" w:ascii="宋体" w:hAnsi="宋体" w:eastAsia="宋体" w:cs="宋体"/>
          <w:i w:val="0"/>
          <w:iCs w:val="0"/>
          <w:caps w:val="0"/>
          <w:color w:val="333333"/>
          <w:spacing w:val="0"/>
          <w:sz w:val="31"/>
          <w:szCs w:val="31"/>
          <w:shd w:val="clear" w:fill="FFFFFF"/>
        </w:rPr>
        <w:t> </w:t>
      </w:r>
    </w:p>
    <w:tbl>
      <w:tblPr>
        <w:tblStyle w:val="6"/>
        <w:tblW w:w="900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36"/>
        <w:gridCol w:w="1023"/>
        <w:gridCol w:w="1023"/>
        <w:gridCol w:w="1841"/>
        <w:gridCol w:w="1841"/>
        <w:gridCol w:w="16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420" w:type="dxa"/>
            <w:gridSpan w:val="3"/>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项目名称</w:t>
            </w:r>
          </w:p>
        </w:tc>
        <w:tc>
          <w:tcPr>
            <w:tcW w:w="1065" w:type="dxa"/>
            <w:gridSpan w:val="3"/>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民主党派换届工作经费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420" w:type="dxa"/>
            <w:gridSpan w:val="3"/>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预算单位</w:t>
            </w:r>
          </w:p>
        </w:tc>
        <w:tc>
          <w:tcPr>
            <w:tcW w:w="1065" w:type="dxa"/>
            <w:gridSpan w:val="3"/>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农工党广元市委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预算执行情况（万元）</w:t>
            </w:r>
          </w:p>
        </w:tc>
        <w:tc>
          <w:tcPr>
            <w:tcW w:w="345" w:type="dxa"/>
            <w:gridSpan w:val="2"/>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预算数：</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8</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执行数：</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345" w:type="dxa"/>
            <w:gridSpan w:val="2"/>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其中－财政拨款：</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8</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其中－财政拨款：</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345" w:type="dxa"/>
            <w:gridSpan w:val="2"/>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其他资金：</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其他资金：</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年度目标完成情况</w:t>
            </w:r>
          </w:p>
        </w:tc>
        <w:tc>
          <w:tcPr>
            <w:tcW w:w="705" w:type="dxa"/>
            <w:gridSpan w:val="3"/>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预期目标</w:t>
            </w:r>
          </w:p>
        </w:tc>
        <w:tc>
          <w:tcPr>
            <w:tcW w:w="705" w:type="dxa"/>
            <w:gridSpan w:val="2"/>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705" w:type="dxa"/>
            <w:gridSpan w:val="3"/>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全面完成市委会换届工作。</w:t>
            </w:r>
          </w:p>
        </w:tc>
        <w:tc>
          <w:tcPr>
            <w:tcW w:w="705" w:type="dxa"/>
            <w:gridSpan w:val="2"/>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全面完成市委会换届工作。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4"/>
                <w:szCs w:val="24"/>
              </w:rPr>
              <w:t>绩</w:t>
            </w:r>
            <w:r>
              <w:rPr>
                <w:rFonts w:hint="eastAsia" w:ascii="宋体" w:hAnsi="宋体" w:eastAsia="宋体" w:cs="宋体"/>
                <w:sz w:val="24"/>
                <w:szCs w:val="24"/>
              </w:rPr>
              <w:br w:type="textWrapping"/>
            </w:r>
            <w:r>
              <w:rPr>
                <w:rFonts w:hint="eastAsia" w:ascii="宋体" w:hAnsi="宋体" w:eastAsia="宋体" w:cs="宋体"/>
                <w:sz w:val="24"/>
                <w:szCs w:val="24"/>
              </w:rPr>
              <w:t>效</w:t>
            </w:r>
            <w:r>
              <w:rPr>
                <w:rFonts w:hint="eastAsia" w:ascii="宋体" w:hAnsi="宋体" w:eastAsia="宋体" w:cs="宋体"/>
                <w:sz w:val="24"/>
                <w:szCs w:val="24"/>
              </w:rPr>
              <w:br w:type="textWrapping"/>
            </w:r>
            <w:r>
              <w:rPr>
                <w:rFonts w:hint="eastAsia" w:ascii="宋体" w:hAnsi="宋体" w:eastAsia="宋体" w:cs="宋体"/>
                <w:sz w:val="24"/>
                <w:szCs w:val="24"/>
              </w:rPr>
              <w:t>指</w:t>
            </w:r>
            <w:r>
              <w:rPr>
                <w:rFonts w:hint="eastAsia" w:ascii="宋体" w:hAnsi="宋体" w:eastAsia="宋体" w:cs="宋体"/>
                <w:sz w:val="24"/>
                <w:szCs w:val="24"/>
              </w:rPr>
              <w:br w:type="textWrapping"/>
            </w:r>
            <w:r>
              <w:rPr>
                <w:rFonts w:hint="eastAsia" w:ascii="宋体" w:hAnsi="宋体" w:eastAsia="宋体" w:cs="宋体"/>
                <w:sz w:val="24"/>
                <w:szCs w:val="24"/>
              </w:rPr>
              <w:t>标</w:t>
            </w:r>
          </w:p>
        </w:tc>
        <w:tc>
          <w:tcPr>
            <w:tcW w:w="19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19"/>
                <w:szCs w:val="19"/>
              </w:rPr>
              <w:t>一级</w:t>
            </w:r>
            <w:r>
              <w:rPr>
                <w:rFonts w:hint="eastAsia" w:ascii="宋体" w:hAnsi="宋体" w:eastAsia="宋体" w:cs="宋体"/>
                <w:sz w:val="19"/>
                <w:szCs w:val="19"/>
              </w:rPr>
              <w:br w:type="textWrapping"/>
            </w:r>
            <w:r>
              <w:rPr>
                <w:rFonts w:hint="eastAsia" w:ascii="宋体" w:hAnsi="宋体" w:eastAsia="宋体" w:cs="宋体"/>
                <w:sz w:val="19"/>
                <w:szCs w:val="19"/>
              </w:rPr>
              <w:t>指标</w:t>
            </w:r>
          </w:p>
        </w:tc>
        <w:tc>
          <w:tcPr>
            <w:tcW w:w="15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4"/>
                <w:szCs w:val="24"/>
              </w:rPr>
              <w:t>二级指标</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4"/>
                <w:szCs w:val="24"/>
              </w:rPr>
              <w:t>三级指标</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4"/>
                <w:szCs w:val="24"/>
              </w:rPr>
              <w:t>指标值（包含数字及文字描述）</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blCellSpacing w:w="0" w:type="dxa"/>
          <w:jc w:val="center"/>
        </w:trPr>
        <w:tc>
          <w:tcPr>
            <w:tcW w:w="7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195"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4"/>
                <w:szCs w:val="24"/>
              </w:rPr>
              <w:t>项目完成</w:t>
            </w:r>
          </w:p>
        </w:tc>
        <w:tc>
          <w:tcPr>
            <w:tcW w:w="15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4"/>
                <w:szCs w:val="24"/>
              </w:rPr>
              <w:t>质量指标</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4"/>
                <w:szCs w:val="24"/>
              </w:rPr>
              <w:t>按程序全面完成换届各项工作</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4"/>
                <w:szCs w:val="24"/>
              </w:rPr>
              <w:t>按程序全面完成换届各项工作</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19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15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4"/>
                <w:szCs w:val="24"/>
              </w:rPr>
              <w:t>时效指标</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4"/>
                <w:szCs w:val="24"/>
              </w:rPr>
              <w:t>完成时间</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4"/>
                <w:szCs w:val="24"/>
              </w:rPr>
              <w:t>2021年12月前</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19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15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4"/>
                <w:szCs w:val="24"/>
              </w:rPr>
              <w:t>成本指标</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4"/>
                <w:szCs w:val="24"/>
              </w:rPr>
              <w:t>资料印刷费</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4"/>
                <w:szCs w:val="24"/>
              </w:rPr>
              <w:t>3万</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19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15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4"/>
                <w:szCs w:val="24"/>
              </w:rPr>
              <w:t>选举大会及前期考察、各次准备会议、培训等会务费</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4"/>
                <w:szCs w:val="24"/>
              </w:rPr>
              <w:t>5万</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19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4"/>
                <w:szCs w:val="24"/>
              </w:rPr>
              <w:t>项目效益</w:t>
            </w:r>
          </w:p>
        </w:tc>
        <w:tc>
          <w:tcPr>
            <w:tcW w:w="15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4"/>
                <w:szCs w:val="24"/>
              </w:rPr>
              <w:t>社会效益</w:t>
            </w:r>
            <w:r>
              <w:rPr>
                <w:rFonts w:hint="eastAsia" w:ascii="宋体" w:hAnsi="宋体" w:eastAsia="宋体" w:cs="宋体"/>
                <w:sz w:val="24"/>
                <w:szCs w:val="24"/>
              </w:rPr>
              <w:br w:type="textWrapping"/>
            </w:r>
            <w:r>
              <w:rPr>
                <w:rFonts w:hint="eastAsia" w:ascii="宋体" w:hAnsi="宋体" w:eastAsia="宋体" w:cs="宋体"/>
                <w:sz w:val="24"/>
                <w:szCs w:val="24"/>
              </w:rPr>
              <w:t>指标</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4"/>
                <w:szCs w:val="24"/>
              </w:rPr>
              <w:t>圆满完成换届，推进民主党派高效履职</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4"/>
                <w:szCs w:val="24"/>
              </w:rPr>
              <w:t>圆满完成换届，推进民主党派高效履职</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195"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4"/>
                <w:szCs w:val="24"/>
              </w:rPr>
              <w:t>满意度指标</w:t>
            </w:r>
          </w:p>
        </w:tc>
        <w:tc>
          <w:tcPr>
            <w:tcW w:w="15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4"/>
                <w:szCs w:val="24"/>
              </w:rPr>
              <w:t>满意度指标</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4"/>
                <w:szCs w:val="24"/>
              </w:rPr>
              <w:t>党委、政府满意度</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4"/>
                <w:szCs w:val="24"/>
              </w:rPr>
              <w:t>≥90%</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19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15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4"/>
                <w:szCs w:val="24"/>
              </w:rPr>
              <w:t>党员、群众满意度</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4"/>
                <w:szCs w:val="24"/>
              </w:rPr>
              <w:t>≥90%</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4"/>
                <w:szCs w:val="24"/>
              </w:rPr>
              <w:t>绩</w:t>
            </w:r>
            <w:r>
              <w:rPr>
                <w:rFonts w:hint="eastAsia" w:ascii="宋体" w:hAnsi="宋体" w:eastAsia="宋体" w:cs="宋体"/>
                <w:sz w:val="24"/>
                <w:szCs w:val="24"/>
              </w:rPr>
              <w:br w:type="textWrapping"/>
            </w:r>
            <w:r>
              <w:rPr>
                <w:rFonts w:hint="eastAsia" w:ascii="宋体" w:hAnsi="宋体" w:eastAsia="宋体" w:cs="宋体"/>
                <w:sz w:val="24"/>
                <w:szCs w:val="24"/>
              </w:rPr>
              <w:t>效</w:t>
            </w:r>
            <w:r>
              <w:rPr>
                <w:rFonts w:hint="eastAsia" w:ascii="宋体" w:hAnsi="宋体" w:eastAsia="宋体" w:cs="宋体"/>
                <w:sz w:val="24"/>
                <w:szCs w:val="24"/>
              </w:rPr>
              <w:br w:type="textWrapping"/>
            </w:r>
            <w:r>
              <w:rPr>
                <w:rFonts w:hint="eastAsia" w:ascii="宋体" w:hAnsi="宋体" w:eastAsia="宋体" w:cs="宋体"/>
                <w:sz w:val="24"/>
                <w:szCs w:val="24"/>
              </w:rPr>
              <w:t>指</w:t>
            </w:r>
            <w:r>
              <w:rPr>
                <w:rFonts w:hint="eastAsia" w:ascii="宋体" w:hAnsi="宋体" w:eastAsia="宋体" w:cs="宋体"/>
                <w:sz w:val="24"/>
                <w:szCs w:val="24"/>
              </w:rPr>
              <w:br w:type="textWrapping"/>
            </w:r>
            <w:r>
              <w:rPr>
                <w:rFonts w:hint="eastAsia" w:ascii="宋体" w:hAnsi="宋体" w:eastAsia="宋体" w:cs="宋体"/>
                <w:sz w:val="24"/>
                <w:szCs w:val="24"/>
              </w:rPr>
              <w:t>标</w:t>
            </w:r>
          </w:p>
        </w:tc>
        <w:tc>
          <w:tcPr>
            <w:tcW w:w="19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19"/>
                <w:szCs w:val="19"/>
              </w:rPr>
              <w:t>一级</w:t>
            </w:r>
            <w:r>
              <w:rPr>
                <w:rFonts w:hint="eastAsia" w:ascii="宋体" w:hAnsi="宋体" w:eastAsia="宋体" w:cs="宋体"/>
                <w:sz w:val="19"/>
                <w:szCs w:val="19"/>
              </w:rPr>
              <w:br w:type="textWrapping"/>
            </w:r>
            <w:r>
              <w:rPr>
                <w:rFonts w:hint="eastAsia" w:ascii="宋体" w:hAnsi="宋体" w:eastAsia="宋体" w:cs="宋体"/>
                <w:sz w:val="19"/>
                <w:szCs w:val="19"/>
              </w:rPr>
              <w:t>指标</w:t>
            </w:r>
          </w:p>
        </w:tc>
        <w:tc>
          <w:tcPr>
            <w:tcW w:w="15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4"/>
                <w:szCs w:val="24"/>
              </w:rPr>
              <w:t>二级指标</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4"/>
                <w:szCs w:val="24"/>
              </w:rPr>
              <w:t>三级指标</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4"/>
                <w:szCs w:val="24"/>
              </w:rPr>
              <w:t>指标值（包含数字及文字描述）</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blCellSpacing w:w="0" w:type="dxa"/>
          <w:jc w:val="center"/>
        </w:trPr>
        <w:tc>
          <w:tcPr>
            <w:tcW w:w="75"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19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4"/>
                <w:szCs w:val="24"/>
              </w:rPr>
              <w:t>项目完成</w:t>
            </w:r>
          </w:p>
        </w:tc>
        <w:tc>
          <w:tcPr>
            <w:tcW w:w="15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4"/>
                <w:szCs w:val="24"/>
              </w:rPr>
              <w:t>质量指标</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4"/>
                <w:szCs w:val="24"/>
              </w:rPr>
              <w:t>按程序全面完成换届各项工作</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jc w:val="center"/>
              <w:textAlignment w:val="center"/>
            </w:pPr>
            <w:r>
              <w:rPr>
                <w:rFonts w:hint="eastAsia" w:ascii="宋体" w:hAnsi="宋体" w:eastAsia="宋体" w:cs="宋体"/>
                <w:sz w:val="24"/>
                <w:szCs w:val="24"/>
              </w:rPr>
              <w:t>按程序全面完成换届各项工作</w:t>
            </w:r>
          </w:p>
        </w:tc>
        <w:tc>
          <w:tcPr>
            <w:tcW w:w="3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5"/>
              <w:keepNext w:val="0"/>
              <w:keepLines w:val="0"/>
              <w:widowControl/>
              <w:suppressLineNumbers w:val="0"/>
              <w:textAlignment w:val="center"/>
            </w:pPr>
            <w:r>
              <w:rPr>
                <w:rFonts w:hint="eastAsia" w:ascii="宋体" w:hAnsi="宋体" w:eastAsia="宋体" w:cs="宋体"/>
                <w:sz w:val="21"/>
                <w:szCs w:val="21"/>
              </w:rPr>
              <w:t>100%完成</w:t>
            </w:r>
          </w:p>
        </w:tc>
      </w:tr>
    </w:tbl>
    <w:p>
      <w:pPr>
        <w:pStyle w:val="5"/>
        <w:keepNext w:val="0"/>
        <w:keepLines w:val="0"/>
        <w:widowControl/>
        <w:suppressLineNumbers w:val="0"/>
        <w:spacing w:before="0" w:beforeAutospacing="0" w:after="0" w:afterAutospacing="0" w:line="570" w:lineRule="atLeast"/>
        <w:ind w:left="0" w:right="0"/>
        <w:jc w:val="left"/>
      </w:pPr>
    </w:p>
    <w:p>
      <w:pPr>
        <w:pStyle w:val="5"/>
        <w:keepNext w:val="0"/>
        <w:keepLines w:val="0"/>
        <w:widowControl/>
        <w:suppressLineNumbers w:val="0"/>
        <w:spacing w:before="0" w:beforeAutospacing="0" w:after="0" w:afterAutospacing="0" w:line="570" w:lineRule="atLeast"/>
        <w:ind w:left="0" w:right="0"/>
        <w:jc w:val="center"/>
      </w:pPr>
      <w:r>
        <w:rPr>
          <w:rFonts w:hint="eastAsia" w:ascii="黑体" w:hAnsi="宋体" w:eastAsia="黑体" w:cs="黑体"/>
          <w:i w:val="0"/>
          <w:iCs w:val="0"/>
          <w:caps w:val="0"/>
          <w:color w:val="555555"/>
          <w:spacing w:val="0"/>
          <w:sz w:val="43"/>
          <w:szCs w:val="43"/>
        </w:rPr>
        <w:t>第五部分 附表</w:t>
      </w:r>
    </w:p>
    <w:p>
      <w:pPr>
        <w:pStyle w:val="5"/>
        <w:keepNext w:val="0"/>
        <w:keepLines w:val="0"/>
        <w:widowControl/>
        <w:suppressLineNumbers w:val="0"/>
        <w:spacing w:before="0" w:beforeAutospacing="0" w:after="0" w:afterAutospacing="0" w:line="570" w:lineRule="atLeast"/>
        <w:ind w:left="0" w:right="0"/>
        <w:jc w:val="center"/>
      </w:pPr>
      <w:r>
        <w:rPr>
          <w:rStyle w:val="8"/>
          <w:rFonts w:hint="eastAsia" w:ascii="仿宋" w:hAnsi="仿宋" w:eastAsia="仿宋" w:cs="仿宋"/>
          <w:i w:val="0"/>
          <w:iCs w:val="0"/>
          <w:caps w:val="0"/>
          <w:color w:val="555555"/>
          <w:spacing w:val="0"/>
          <w:sz w:val="43"/>
          <w:szCs w:val="43"/>
        </w:rPr>
        <w:t> </w:t>
      </w:r>
    </w:p>
    <w:p>
      <w:pPr>
        <w:pStyle w:val="3"/>
        <w:keepNext w:val="0"/>
        <w:keepLines w:val="0"/>
        <w:widowControl/>
        <w:suppressLineNumbers w:val="0"/>
        <w:spacing w:before="0" w:beforeAutospacing="0" w:after="0" w:afterAutospacing="0" w:line="570" w:lineRule="atLeast"/>
        <w:ind w:left="0" w:right="0" w:firstLine="645"/>
        <w:jc w:val="left"/>
      </w:pPr>
      <w:r>
        <w:rPr>
          <w:rFonts w:hint="default" w:ascii="仿宋_GB2312" w:eastAsia="仿宋_GB2312" w:cs="仿宋_GB2312"/>
          <w:b w:val="0"/>
          <w:bCs w:val="0"/>
          <w:i w:val="0"/>
          <w:iCs w:val="0"/>
          <w:caps w:val="0"/>
          <w:color w:val="555555"/>
          <w:spacing w:val="0"/>
          <w:sz w:val="31"/>
          <w:szCs w:val="31"/>
        </w:rPr>
        <w:t>一、收入支出决算总表</w:t>
      </w:r>
    </w:p>
    <w:p>
      <w:pPr>
        <w:pStyle w:val="3"/>
        <w:keepNext w:val="0"/>
        <w:keepLines w:val="0"/>
        <w:widowControl/>
        <w:suppressLineNumbers w:val="0"/>
        <w:spacing w:before="0" w:beforeAutospacing="0" w:after="0" w:afterAutospacing="0" w:line="570" w:lineRule="atLeast"/>
        <w:ind w:left="0" w:right="0" w:firstLine="645"/>
        <w:jc w:val="left"/>
      </w:pPr>
      <w:r>
        <w:rPr>
          <w:rFonts w:hint="default" w:ascii="仿宋_GB2312" w:eastAsia="仿宋_GB2312" w:cs="仿宋_GB2312"/>
          <w:b w:val="0"/>
          <w:bCs w:val="0"/>
          <w:i w:val="0"/>
          <w:iCs w:val="0"/>
          <w:caps w:val="0"/>
          <w:color w:val="555555"/>
          <w:spacing w:val="0"/>
          <w:sz w:val="31"/>
          <w:szCs w:val="31"/>
        </w:rPr>
        <w:t>二、收入决算表</w:t>
      </w:r>
    </w:p>
    <w:p>
      <w:pPr>
        <w:pStyle w:val="3"/>
        <w:keepNext w:val="0"/>
        <w:keepLines w:val="0"/>
        <w:widowControl/>
        <w:suppressLineNumbers w:val="0"/>
        <w:spacing w:before="0" w:beforeAutospacing="0" w:after="0" w:afterAutospacing="0" w:line="570" w:lineRule="atLeast"/>
        <w:ind w:left="0" w:right="0" w:firstLine="645"/>
        <w:jc w:val="left"/>
      </w:pPr>
      <w:r>
        <w:rPr>
          <w:rFonts w:hint="default" w:ascii="仿宋_GB2312" w:eastAsia="仿宋_GB2312" w:cs="仿宋_GB2312"/>
          <w:b w:val="0"/>
          <w:bCs w:val="0"/>
          <w:i w:val="0"/>
          <w:iCs w:val="0"/>
          <w:caps w:val="0"/>
          <w:color w:val="555555"/>
          <w:spacing w:val="0"/>
          <w:sz w:val="31"/>
          <w:szCs w:val="31"/>
        </w:rPr>
        <w:t>三、支出决算表</w:t>
      </w:r>
    </w:p>
    <w:p>
      <w:pPr>
        <w:pStyle w:val="3"/>
        <w:keepNext w:val="0"/>
        <w:keepLines w:val="0"/>
        <w:widowControl/>
        <w:suppressLineNumbers w:val="0"/>
        <w:spacing w:before="0" w:beforeAutospacing="0" w:after="0" w:afterAutospacing="0" w:line="570" w:lineRule="atLeast"/>
        <w:ind w:left="0" w:right="0" w:firstLine="645"/>
        <w:jc w:val="left"/>
      </w:pPr>
      <w:r>
        <w:rPr>
          <w:rFonts w:hint="default" w:ascii="仿宋_GB2312" w:eastAsia="仿宋_GB2312" w:cs="仿宋_GB2312"/>
          <w:b w:val="0"/>
          <w:bCs w:val="0"/>
          <w:i w:val="0"/>
          <w:iCs w:val="0"/>
          <w:caps w:val="0"/>
          <w:color w:val="555555"/>
          <w:spacing w:val="0"/>
          <w:sz w:val="31"/>
          <w:szCs w:val="31"/>
        </w:rPr>
        <w:t>四、财政拨款收入支出决算总表</w:t>
      </w:r>
    </w:p>
    <w:p>
      <w:pPr>
        <w:pStyle w:val="3"/>
        <w:keepNext w:val="0"/>
        <w:keepLines w:val="0"/>
        <w:widowControl/>
        <w:suppressLineNumbers w:val="0"/>
        <w:spacing w:before="0" w:beforeAutospacing="0" w:after="0" w:afterAutospacing="0" w:line="570" w:lineRule="atLeast"/>
        <w:ind w:left="0" w:right="0" w:firstLine="645"/>
        <w:jc w:val="left"/>
      </w:pPr>
      <w:r>
        <w:rPr>
          <w:rFonts w:hint="default" w:ascii="仿宋_GB2312" w:eastAsia="仿宋_GB2312" w:cs="仿宋_GB2312"/>
          <w:b w:val="0"/>
          <w:bCs w:val="0"/>
          <w:i w:val="0"/>
          <w:iCs w:val="0"/>
          <w:caps w:val="0"/>
          <w:color w:val="555555"/>
          <w:spacing w:val="0"/>
          <w:sz w:val="31"/>
          <w:szCs w:val="31"/>
        </w:rPr>
        <w:t>五、财政拨款支出决算明细表</w:t>
      </w:r>
      <w:bookmarkStart w:id="34" w:name="_Toc15396624"/>
      <w:bookmarkEnd w:id="34"/>
    </w:p>
    <w:p>
      <w:pPr>
        <w:pStyle w:val="3"/>
        <w:keepNext w:val="0"/>
        <w:keepLines w:val="0"/>
        <w:widowControl/>
        <w:suppressLineNumbers w:val="0"/>
        <w:spacing w:before="0" w:beforeAutospacing="0" w:after="0" w:afterAutospacing="0" w:line="570" w:lineRule="atLeast"/>
        <w:ind w:left="0" w:right="0" w:firstLine="645"/>
        <w:jc w:val="left"/>
      </w:pPr>
      <w:r>
        <w:rPr>
          <w:rFonts w:hint="default" w:ascii="仿宋_GB2312" w:eastAsia="仿宋_GB2312" w:cs="仿宋_GB2312"/>
          <w:b w:val="0"/>
          <w:bCs w:val="0"/>
          <w:i w:val="0"/>
          <w:iCs w:val="0"/>
          <w:caps w:val="0"/>
          <w:color w:val="555555"/>
          <w:spacing w:val="0"/>
          <w:sz w:val="31"/>
          <w:szCs w:val="31"/>
        </w:rPr>
        <w:t>六、一般公共预算财政拨款支出决算表</w:t>
      </w:r>
    </w:p>
    <w:p>
      <w:pPr>
        <w:pStyle w:val="3"/>
        <w:keepNext w:val="0"/>
        <w:keepLines w:val="0"/>
        <w:widowControl/>
        <w:suppressLineNumbers w:val="0"/>
        <w:spacing w:before="0" w:beforeAutospacing="0" w:after="0" w:afterAutospacing="0" w:line="570" w:lineRule="atLeast"/>
        <w:ind w:left="0" w:right="0" w:firstLine="645"/>
        <w:jc w:val="left"/>
      </w:pPr>
      <w:r>
        <w:rPr>
          <w:rFonts w:hint="default" w:ascii="仿宋_GB2312" w:eastAsia="仿宋_GB2312" w:cs="仿宋_GB2312"/>
          <w:b w:val="0"/>
          <w:bCs w:val="0"/>
          <w:i w:val="0"/>
          <w:iCs w:val="0"/>
          <w:caps w:val="0"/>
          <w:color w:val="555555"/>
          <w:spacing w:val="0"/>
          <w:sz w:val="31"/>
          <w:szCs w:val="31"/>
        </w:rPr>
        <w:t>七、一般公共预算财政拨款支出决算明细表</w:t>
      </w:r>
    </w:p>
    <w:p>
      <w:pPr>
        <w:pStyle w:val="3"/>
        <w:keepNext w:val="0"/>
        <w:keepLines w:val="0"/>
        <w:widowControl/>
        <w:suppressLineNumbers w:val="0"/>
        <w:spacing w:before="0" w:beforeAutospacing="0" w:after="0" w:afterAutospacing="0" w:line="570" w:lineRule="atLeast"/>
        <w:ind w:left="0" w:right="0" w:firstLine="645"/>
        <w:jc w:val="left"/>
      </w:pPr>
      <w:r>
        <w:rPr>
          <w:rFonts w:hint="default" w:ascii="仿宋_GB2312" w:eastAsia="仿宋_GB2312" w:cs="仿宋_GB2312"/>
          <w:b w:val="0"/>
          <w:bCs w:val="0"/>
          <w:i w:val="0"/>
          <w:iCs w:val="0"/>
          <w:caps w:val="0"/>
          <w:color w:val="555555"/>
          <w:spacing w:val="0"/>
          <w:sz w:val="31"/>
          <w:szCs w:val="31"/>
        </w:rPr>
        <w:t>八、一般公共预算财政拨款基本支出决算表</w:t>
      </w:r>
    </w:p>
    <w:p>
      <w:pPr>
        <w:pStyle w:val="3"/>
        <w:keepNext w:val="0"/>
        <w:keepLines w:val="0"/>
        <w:widowControl/>
        <w:suppressLineNumbers w:val="0"/>
        <w:spacing w:before="0" w:beforeAutospacing="0" w:after="0" w:afterAutospacing="0" w:line="570" w:lineRule="atLeast"/>
        <w:ind w:left="0" w:right="0" w:firstLine="645"/>
        <w:jc w:val="left"/>
      </w:pPr>
      <w:r>
        <w:rPr>
          <w:rFonts w:hint="default" w:ascii="仿宋_GB2312" w:eastAsia="仿宋_GB2312" w:cs="仿宋_GB2312"/>
          <w:b w:val="0"/>
          <w:bCs w:val="0"/>
          <w:i w:val="0"/>
          <w:iCs w:val="0"/>
          <w:caps w:val="0"/>
          <w:color w:val="555555"/>
          <w:spacing w:val="0"/>
          <w:sz w:val="31"/>
          <w:szCs w:val="31"/>
        </w:rPr>
        <w:t>九、一般公共预算财政拨款项目支出决算表</w:t>
      </w:r>
    </w:p>
    <w:p>
      <w:pPr>
        <w:pStyle w:val="3"/>
        <w:keepNext w:val="0"/>
        <w:keepLines w:val="0"/>
        <w:widowControl/>
        <w:suppressLineNumbers w:val="0"/>
        <w:spacing w:before="0" w:beforeAutospacing="0" w:after="0" w:afterAutospacing="0" w:line="570" w:lineRule="atLeast"/>
        <w:ind w:left="0" w:right="0" w:firstLine="645"/>
        <w:jc w:val="left"/>
      </w:pPr>
      <w:r>
        <w:rPr>
          <w:rFonts w:hint="default" w:ascii="仿宋_GB2312" w:eastAsia="仿宋_GB2312" w:cs="仿宋_GB2312"/>
          <w:b w:val="0"/>
          <w:bCs w:val="0"/>
          <w:i w:val="0"/>
          <w:iCs w:val="0"/>
          <w:caps w:val="0"/>
          <w:color w:val="555555"/>
          <w:spacing w:val="0"/>
          <w:sz w:val="31"/>
          <w:szCs w:val="31"/>
        </w:rPr>
        <w:t>十、一般公共预算财政拨款“三公”经费支出决算表</w:t>
      </w:r>
    </w:p>
    <w:p>
      <w:pPr>
        <w:pStyle w:val="3"/>
        <w:keepNext w:val="0"/>
        <w:keepLines w:val="0"/>
        <w:widowControl/>
        <w:suppressLineNumbers w:val="0"/>
        <w:spacing w:before="0" w:beforeAutospacing="0" w:after="0" w:afterAutospacing="0" w:line="570" w:lineRule="atLeast"/>
        <w:ind w:left="0" w:right="0" w:firstLine="645"/>
        <w:jc w:val="left"/>
      </w:pPr>
      <w:r>
        <w:rPr>
          <w:rFonts w:hint="default" w:ascii="仿宋_GB2312" w:eastAsia="仿宋_GB2312" w:cs="仿宋_GB2312"/>
          <w:b w:val="0"/>
          <w:bCs w:val="0"/>
          <w:i w:val="0"/>
          <w:iCs w:val="0"/>
          <w:caps w:val="0"/>
          <w:color w:val="555555"/>
          <w:spacing w:val="0"/>
          <w:sz w:val="31"/>
          <w:szCs w:val="31"/>
        </w:rPr>
        <w:t>十一、政府性基金预算财政拨款收入支出决算表</w:t>
      </w:r>
    </w:p>
    <w:p>
      <w:pPr>
        <w:pStyle w:val="3"/>
        <w:keepNext w:val="0"/>
        <w:keepLines w:val="0"/>
        <w:widowControl/>
        <w:suppressLineNumbers w:val="0"/>
        <w:spacing w:before="0" w:beforeAutospacing="0" w:after="0" w:afterAutospacing="0" w:line="570" w:lineRule="atLeast"/>
        <w:ind w:left="0" w:right="0" w:firstLine="645"/>
        <w:jc w:val="left"/>
      </w:pPr>
      <w:r>
        <w:rPr>
          <w:rFonts w:hint="default" w:ascii="仿宋_GB2312" w:eastAsia="仿宋_GB2312" w:cs="仿宋_GB2312"/>
          <w:b w:val="0"/>
          <w:bCs w:val="0"/>
          <w:i w:val="0"/>
          <w:iCs w:val="0"/>
          <w:caps w:val="0"/>
          <w:color w:val="555555"/>
          <w:spacing w:val="0"/>
          <w:sz w:val="31"/>
          <w:szCs w:val="31"/>
        </w:rPr>
        <w:t>十二、政府性基金预算财政拨款“三公”经费支出决算表</w:t>
      </w:r>
    </w:p>
    <w:p>
      <w:pPr>
        <w:pStyle w:val="3"/>
        <w:keepNext w:val="0"/>
        <w:keepLines w:val="0"/>
        <w:widowControl/>
        <w:suppressLineNumbers w:val="0"/>
        <w:spacing w:before="0" w:beforeAutospacing="0" w:after="0" w:afterAutospacing="0" w:line="570" w:lineRule="atLeast"/>
        <w:ind w:left="0" w:right="0" w:firstLine="645"/>
        <w:jc w:val="left"/>
      </w:pPr>
      <w:r>
        <w:rPr>
          <w:rFonts w:hint="default" w:ascii="仿宋_GB2312" w:eastAsia="仿宋_GB2312" w:cs="仿宋_GB2312"/>
          <w:b w:val="0"/>
          <w:bCs w:val="0"/>
          <w:i w:val="0"/>
          <w:iCs w:val="0"/>
          <w:caps w:val="0"/>
          <w:color w:val="555555"/>
          <w:spacing w:val="0"/>
          <w:sz w:val="31"/>
          <w:szCs w:val="31"/>
        </w:rPr>
        <w:t>十三、国有资本经营预算财政拨款收入支出决算表</w:t>
      </w:r>
    </w:p>
    <w:p>
      <w:pPr>
        <w:pStyle w:val="3"/>
        <w:keepNext w:val="0"/>
        <w:keepLines w:val="0"/>
        <w:widowControl/>
        <w:suppressLineNumbers w:val="0"/>
        <w:spacing w:before="0" w:beforeAutospacing="0" w:after="0" w:afterAutospacing="0" w:line="570" w:lineRule="atLeast"/>
        <w:ind w:left="0" w:right="0" w:firstLine="645"/>
        <w:jc w:val="left"/>
      </w:pPr>
      <w:r>
        <w:rPr>
          <w:rFonts w:hint="default" w:ascii="仿宋_GB2312" w:eastAsia="仿宋_GB2312" w:cs="仿宋_GB2312"/>
          <w:b w:val="0"/>
          <w:bCs w:val="0"/>
          <w:i w:val="0"/>
          <w:iCs w:val="0"/>
          <w:caps w:val="0"/>
          <w:color w:val="555555"/>
          <w:spacing w:val="0"/>
          <w:sz w:val="31"/>
          <w:szCs w:val="31"/>
        </w:rPr>
        <w:t>十四、国有资本经营预算财政拨款支出决算表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黑体简体">
    <w:altName w:val="黑体"/>
    <w:panose1 w:val="00000000000000000000"/>
    <w:charset w:val="00"/>
    <w:family w:val="auto"/>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优钵罗华86nlss">
    <w15:presenceInfo w15:providerId="WPS Office" w15:userId="25596211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revisionView w:markup="0"/>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MTAyOTkxNWViMTUzOTlhZjhhMjliZGE4OTc1ZmQifQ=="/>
  </w:docVars>
  <w:rsids>
    <w:rsidRoot w:val="3911399F"/>
    <w:rsid w:val="04F161BB"/>
    <w:rsid w:val="06102016"/>
    <w:rsid w:val="09364B8A"/>
    <w:rsid w:val="0BA20F6C"/>
    <w:rsid w:val="0DCB4FE2"/>
    <w:rsid w:val="103B2138"/>
    <w:rsid w:val="237233CD"/>
    <w:rsid w:val="26D56CC1"/>
    <w:rsid w:val="37401AC8"/>
    <w:rsid w:val="3911399F"/>
    <w:rsid w:val="45227642"/>
    <w:rsid w:val="49233F2F"/>
    <w:rsid w:val="577B6DE7"/>
    <w:rsid w:val="5B252E44"/>
    <w:rsid w:val="5D733E25"/>
    <w:rsid w:val="61567026"/>
    <w:rsid w:val="681148CA"/>
    <w:rsid w:val="6B4D5260"/>
    <w:rsid w:val="6C455369"/>
    <w:rsid w:val="6E67625C"/>
    <w:rsid w:val="722B2E4D"/>
    <w:rsid w:val="72672642"/>
    <w:rsid w:val="79FD3CB2"/>
    <w:rsid w:val="FD9B2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2023-06-07T16:21:00Z</dcterms:created>
  <dc:creator>优钵罗华86nlss</dc:creator>
  <cp:lastModifiedBy> </cp:lastModifiedBy>
  <dcterms:modified xsi:type="dcterms:W3CDTF">2023-09-13T17:17:15Z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F40C7370BD544DD2ACF64F6E8C69B56F_11</vt:lpwstr>
  </property>
</Properties>
</file>