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570" w:lineRule="exact"/>
        <w:ind w:left="0" w:leftChars="0" w:right="0" w:firstLine="640" w:firstLineChars="200"/>
        <w:jc w:val="center"/>
        <w:outlineLvl w:val="0"/>
        <w:rPr>
          <w:rFonts w:hint="eastAsia" w:ascii="仿宋_GB2312" w:hAnsi="仿宋_GB2312" w:eastAsia="仿宋_GB2312" w:cs="仿宋_GB2312"/>
          <w:color w:val="auto"/>
          <w:sz w:val="32"/>
          <w:szCs w:val="32"/>
          <w:highlight w:val="none"/>
          <w:lang w:val="en-US" w:eastAsia="zh-CN"/>
        </w:rPr>
      </w:pPr>
      <w:bookmarkStart w:id="0" w:name="_Toc15306267"/>
    </w:p>
    <w:p>
      <w:pPr>
        <w:pageBreakBefore w:val="0"/>
        <w:kinsoku/>
        <w:wordWrap/>
        <w:topLinePunct w:val="0"/>
        <w:bidi w:val="0"/>
        <w:spacing w:line="570" w:lineRule="exact"/>
        <w:ind w:left="0" w:leftChars="0" w:right="0" w:firstLine="640" w:firstLineChars="200"/>
        <w:jc w:val="center"/>
        <w:outlineLvl w:val="0"/>
        <w:rPr>
          <w:rFonts w:hint="eastAsia" w:ascii="仿宋_GB2312" w:hAnsi="仿宋_GB2312" w:eastAsia="仿宋_GB2312" w:cs="仿宋_GB2312"/>
          <w:color w:val="auto"/>
          <w:sz w:val="32"/>
          <w:szCs w:val="32"/>
          <w:highlight w:val="none"/>
        </w:rPr>
      </w:pPr>
    </w:p>
    <w:p>
      <w:pPr>
        <w:pageBreakBefore w:val="0"/>
        <w:kinsoku/>
        <w:wordWrap/>
        <w:topLinePunct w:val="0"/>
        <w:bidi w:val="0"/>
        <w:spacing w:line="570" w:lineRule="exact"/>
        <w:ind w:left="0" w:leftChars="0" w:right="0" w:firstLine="640" w:firstLineChars="200"/>
        <w:jc w:val="center"/>
        <w:outlineLvl w:val="0"/>
        <w:rPr>
          <w:rFonts w:hint="eastAsia" w:ascii="仿宋_GB2312" w:hAnsi="仿宋_GB2312" w:eastAsia="仿宋_GB2312" w:cs="仿宋_GB2312"/>
          <w:color w:val="auto"/>
          <w:sz w:val="32"/>
          <w:szCs w:val="3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pPr>
        <w:adjustRightInd w:val="0"/>
        <w:snapToGrid w:val="0"/>
        <w:spacing w:line="240" w:lineRule="auto"/>
        <w:jc w:val="center"/>
        <w:outlineLvl w:val="0"/>
        <w:rPr>
          <w:rFonts w:hint="eastAsia" w:ascii="方正小标宋简体" w:hAnsi="方正小标宋简体" w:eastAsia="方正小标宋简体" w:cs="方正小标宋简体"/>
          <w:color w:val="auto"/>
          <w:sz w:val="72"/>
          <w:szCs w:val="72"/>
          <w:highlight w:val="none"/>
        </w:rPr>
        <w:pPrChange w:id="0" w:author="uos" w:date="2023-07-03T16:33:51Z">
          <w:pPr>
            <w:adjustRightInd w:val="0"/>
            <w:snapToGrid w:val="0"/>
            <w:spacing w:line="360" w:lineRule="auto"/>
            <w:jc w:val="center"/>
            <w:outlineLvl w:val="0"/>
          </w:pPr>
        </w:pPrChange>
      </w:pPr>
      <w:bookmarkStart w:id="1" w:name="_Toc15377425"/>
      <w:bookmarkStart w:id="2" w:name="_Toc15377193"/>
      <w:bookmarkStart w:id="3" w:name="_Toc15396475"/>
      <w:bookmarkStart w:id="4" w:name="_Toc15396597"/>
      <w:bookmarkStart w:id="5"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240" w:lineRule="auto"/>
        <w:jc w:val="center"/>
        <w:outlineLvl w:val="0"/>
        <w:rPr>
          <w:rFonts w:hint="eastAsia" w:ascii="方正小标宋简体" w:hAnsi="方正小标宋简体" w:eastAsia="方正小标宋简体" w:cs="方正小标宋简体"/>
          <w:color w:val="auto"/>
          <w:w w:val="66"/>
          <w:sz w:val="72"/>
          <w:szCs w:val="72"/>
          <w:highlight w:val="none"/>
          <w:rPrChange w:id="2" w:author="uos" w:date="2023-07-03T16:33:37Z">
            <w:rPr>
              <w:rFonts w:hint="eastAsia" w:ascii="方正小标宋简体" w:hAnsi="方正小标宋简体" w:eastAsia="方正小标宋简体" w:cs="方正小标宋简体"/>
              <w:color w:val="auto"/>
              <w:w w:val="90"/>
              <w:sz w:val="72"/>
              <w:szCs w:val="72"/>
              <w:highlight w:val="none"/>
            </w:rPr>
          </w:rPrChange>
        </w:rPr>
        <w:pPrChange w:id="1" w:author="uos" w:date="2023-07-03T16:33:51Z">
          <w:pPr>
            <w:adjustRightInd w:val="0"/>
            <w:snapToGrid w:val="0"/>
            <w:spacing w:line="360" w:lineRule="auto"/>
            <w:jc w:val="center"/>
            <w:outlineLvl w:val="0"/>
          </w:pPr>
        </w:pPrChange>
      </w:pPr>
      <w:bookmarkStart w:id="6" w:name="_Toc15396598"/>
      <w:bookmarkStart w:id="7" w:name="_Toc15377194"/>
      <w:bookmarkStart w:id="8" w:name="_Toc15377426"/>
      <w:bookmarkStart w:id="9" w:name="_Toc15396476"/>
      <w:bookmarkStart w:id="10" w:name="_Toc15378442"/>
      <w:r>
        <w:rPr>
          <w:rFonts w:hint="eastAsia" w:ascii="方正小标宋简体" w:hAnsi="方正小标宋简体" w:eastAsia="方正小标宋简体" w:cs="方正小标宋简体"/>
          <w:color w:val="auto"/>
          <w:w w:val="66"/>
          <w:sz w:val="72"/>
          <w:szCs w:val="72"/>
          <w:highlight w:val="none"/>
          <w:lang w:val="en-US" w:eastAsia="zh-CN"/>
          <w:rPrChange w:id="3" w:author="uos" w:date="2023-07-03T16:33:37Z">
            <w:rPr>
              <w:rFonts w:hint="eastAsia" w:ascii="方正小标宋简体" w:hAnsi="方正小标宋简体" w:eastAsia="方正小标宋简体" w:cs="方正小标宋简体"/>
              <w:color w:val="auto"/>
              <w:w w:val="90"/>
              <w:sz w:val="72"/>
              <w:szCs w:val="72"/>
              <w:highlight w:val="none"/>
              <w:lang w:val="en-US" w:eastAsia="zh-CN"/>
            </w:rPr>
          </w:rPrChange>
        </w:rPr>
        <w:t>广元市</w:t>
      </w:r>
      <w:bookmarkEnd w:id="0"/>
      <w:bookmarkStart w:id="11" w:name="_Toc15306268"/>
      <w:r>
        <w:rPr>
          <w:rFonts w:hint="eastAsia" w:ascii="方正小标宋简体" w:hAnsi="方正小标宋简体" w:eastAsia="方正小标宋简体" w:cs="方正小标宋简体"/>
          <w:color w:val="auto"/>
          <w:w w:val="66"/>
          <w:sz w:val="72"/>
          <w:szCs w:val="72"/>
          <w:highlight w:val="none"/>
          <w:lang w:eastAsia="zh-CN"/>
          <w:rPrChange w:id="4" w:author="uos" w:date="2023-07-03T16:33:37Z">
            <w:rPr>
              <w:rFonts w:hint="eastAsia" w:ascii="方正小标宋简体" w:hAnsi="方正小标宋简体" w:eastAsia="方正小标宋简体" w:cs="方正小标宋简体"/>
              <w:color w:val="auto"/>
              <w:w w:val="90"/>
              <w:sz w:val="72"/>
              <w:szCs w:val="72"/>
              <w:highlight w:val="none"/>
              <w:lang w:eastAsia="zh-CN"/>
            </w:rPr>
          </w:rPrChange>
        </w:rPr>
        <w:t>交通运输局</w:t>
      </w:r>
      <w:ins w:id="5" w:author="uos" w:date="2023-07-03T16:32:36Z">
        <w:del w:id="6" w:author=" " w:date="2023-09-14T18:28:29Z">
          <w:r>
            <w:rPr>
              <w:rFonts w:hint="eastAsia" w:ascii="方正小标宋简体" w:hAnsi="方正小标宋简体" w:eastAsia="方正小标宋简体" w:cs="方正小标宋简体"/>
              <w:color w:val="auto"/>
              <w:w w:val="66"/>
              <w:sz w:val="72"/>
              <w:szCs w:val="72"/>
              <w:highlight w:val="none"/>
              <w:lang w:eastAsia="zh-CN"/>
              <w:rPrChange w:id="7" w:author="uos" w:date="2023-07-03T16:33:37Z">
                <w:rPr>
                  <w:rFonts w:hint="eastAsia" w:ascii="方正小标宋简体" w:hAnsi="方正小标宋简体" w:eastAsia="方正小标宋简体" w:cs="方正小标宋简体"/>
                  <w:color w:val="auto"/>
                  <w:w w:val="90"/>
                  <w:sz w:val="72"/>
                  <w:szCs w:val="72"/>
                  <w:highlight w:val="none"/>
                  <w:lang w:eastAsia="zh-CN"/>
                </w:rPr>
              </w:rPrChange>
            </w:rPr>
            <w:delText>（</w:delText>
          </w:r>
        </w:del>
      </w:ins>
      <w:ins w:id="10" w:author="uos" w:date="2023-09-08T15:00:48Z">
        <w:del w:id="11" w:author=" " w:date="2023-09-14T18:28:29Z">
          <w:r>
            <w:rPr>
              <w:rFonts w:hint="eastAsia" w:ascii="方正小标宋简体" w:hAnsi="方正小标宋简体" w:eastAsia="方正小标宋简体" w:cs="方正小标宋简体"/>
              <w:color w:val="auto"/>
              <w:w w:val="66"/>
              <w:sz w:val="72"/>
              <w:szCs w:val="72"/>
              <w:highlight w:val="none"/>
              <w:lang w:eastAsia="zh-CN"/>
            </w:rPr>
            <w:delText>本级</w:delText>
          </w:r>
        </w:del>
      </w:ins>
      <w:ins w:id="12" w:author="uos" w:date="2023-07-03T16:32:36Z">
        <w:del w:id="13" w:author=" " w:date="2023-09-14T18:28:29Z">
          <w:r>
            <w:rPr>
              <w:rFonts w:hint="eastAsia" w:ascii="方正小标宋简体" w:hAnsi="方正小标宋简体" w:eastAsia="方正小标宋简体" w:cs="方正小标宋简体"/>
              <w:color w:val="auto"/>
              <w:w w:val="66"/>
              <w:sz w:val="72"/>
              <w:szCs w:val="72"/>
              <w:highlight w:val="none"/>
              <w:lang w:eastAsia="zh-CN"/>
              <w:rPrChange w:id="14" w:author="uos" w:date="2023-07-03T16:33:37Z">
                <w:rPr>
                  <w:rFonts w:hint="eastAsia" w:ascii="方正小标宋简体" w:hAnsi="方正小标宋简体" w:eastAsia="方正小标宋简体" w:cs="方正小标宋简体"/>
                  <w:color w:val="auto"/>
                  <w:w w:val="90"/>
                  <w:sz w:val="72"/>
                  <w:szCs w:val="72"/>
                  <w:highlight w:val="none"/>
                  <w:lang w:eastAsia="zh-CN"/>
                </w:rPr>
              </w:rPrChange>
            </w:rPr>
            <w:delText>）</w:delText>
          </w:r>
        </w:del>
      </w:ins>
      <w:del w:id="17" w:author="uos" w:date="2023-07-03T16:31:30Z">
        <w:r>
          <w:rPr>
            <w:rFonts w:hint="eastAsia" w:ascii="方正小标宋简体" w:hAnsi="方正小标宋简体" w:eastAsia="方正小标宋简体" w:cs="方正小标宋简体"/>
            <w:color w:val="auto"/>
            <w:w w:val="66"/>
            <w:sz w:val="72"/>
            <w:szCs w:val="72"/>
            <w:highlight w:val="none"/>
            <w:lang w:eastAsia="zh-CN"/>
            <w:rPrChange w:id="18" w:author="uos" w:date="2023-07-03T16:33:37Z">
              <w:rPr>
                <w:rFonts w:hint="eastAsia" w:ascii="方正小标宋简体" w:hAnsi="方正小标宋简体" w:eastAsia="方正小标宋简体" w:cs="方正小标宋简体"/>
                <w:color w:val="auto"/>
                <w:w w:val="90"/>
                <w:sz w:val="72"/>
                <w:szCs w:val="72"/>
                <w:highlight w:val="none"/>
                <w:lang w:eastAsia="zh-CN"/>
              </w:rPr>
            </w:rPrChange>
          </w:rPr>
          <w:delText>单位</w:delText>
        </w:r>
      </w:del>
      <w:ins w:id="19" w:author="uos" w:date="2023-07-03T09:42:53Z">
        <w:del w:id="20" w:author=" " w:date="2023-09-14T18:28:34Z">
          <w:r>
            <w:rPr>
              <w:rFonts w:hint="eastAsia" w:ascii="方正小标宋简体" w:hAnsi="方正小标宋简体" w:eastAsia="方正小标宋简体" w:cs="方正小标宋简体"/>
              <w:color w:val="auto"/>
              <w:w w:val="66"/>
              <w:sz w:val="72"/>
              <w:szCs w:val="72"/>
              <w:highlight w:val="none"/>
              <w:lang w:eastAsia="zh-CN"/>
              <w:rPrChange w:id="21" w:author="uos" w:date="2023-07-03T16:33:37Z">
                <w:rPr>
                  <w:rFonts w:hint="eastAsia" w:ascii="方正小标宋简体" w:hAnsi="方正小标宋简体" w:eastAsia="方正小标宋简体" w:cs="方正小标宋简体"/>
                  <w:color w:val="auto"/>
                  <w:w w:val="90"/>
                  <w:sz w:val="72"/>
                  <w:szCs w:val="72"/>
                  <w:highlight w:val="none"/>
                  <w:lang w:eastAsia="zh-CN"/>
                </w:rPr>
              </w:rPrChange>
            </w:rPr>
            <w:delText>部门</w:delText>
          </w:r>
        </w:del>
      </w:ins>
      <w:ins w:id="24" w:author="uos" w:date="2023-07-03T09:42:58Z">
        <w:del w:id="25" w:author=" " w:date="2023-09-14T18:28:34Z">
          <w:r>
            <w:rPr>
              <w:rFonts w:hint="eastAsia" w:ascii="方正小标宋简体" w:hAnsi="方正小标宋简体" w:eastAsia="方正小标宋简体" w:cs="方正小标宋简体"/>
              <w:color w:val="auto"/>
              <w:w w:val="66"/>
              <w:sz w:val="72"/>
              <w:szCs w:val="72"/>
              <w:highlight w:val="none"/>
              <w:lang w:eastAsia="zh-CN"/>
              <w:rPrChange w:id="26" w:author="uos" w:date="2023-07-03T16:33:37Z">
                <w:rPr>
                  <w:rFonts w:hint="eastAsia" w:ascii="方正小标宋简体" w:hAnsi="方正小标宋简体" w:eastAsia="方正小标宋简体" w:cs="方正小标宋简体"/>
                  <w:color w:val="auto"/>
                  <w:w w:val="90"/>
                  <w:sz w:val="72"/>
                  <w:szCs w:val="72"/>
                  <w:highlight w:val="none"/>
                  <w:lang w:eastAsia="zh-CN"/>
                </w:rPr>
              </w:rPrChange>
            </w:rPr>
            <w:delText>决算</w:delText>
          </w:r>
        </w:del>
      </w:ins>
      <w:del w:id="29" w:author="uos" w:date="2023-07-03T09:43:18Z">
        <w:r>
          <w:rPr>
            <w:rFonts w:hint="eastAsia" w:ascii="方正小标宋简体" w:hAnsi="方正小标宋简体" w:eastAsia="方正小标宋简体" w:cs="方正小标宋简体"/>
            <w:color w:val="auto"/>
            <w:w w:val="66"/>
            <w:sz w:val="72"/>
            <w:szCs w:val="72"/>
            <w:highlight w:val="none"/>
            <w:rPrChange w:id="30" w:author="uos" w:date="2023-07-03T16:33:37Z">
              <w:rPr>
                <w:rFonts w:hint="eastAsia" w:ascii="方正小标宋简体" w:hAnsi="方正小标宋简体" w:eastAsia="方正小标宋简体" w:cs="方正小标宋简体"/>
                <w:color w:val="auto"/>
                <w:w w:val="90"/>
                <w:sz w:val="72"/>
                <w:szCs w:val="72"/>
                <w:highlight w:val="none"/>
              </w:rPr>
            </w:rPrChange>
          </w:rPr>
          <w:delText>决算</w:delText>
        </w:r>
        <w:bookmarkEnd w:id="6"/>
        <w:bookmarkEnd w:id="7"/>
        <w:bookmarkEnd w:id="8"/>
        <w:bookmarkEnd w:id="9"/>
        <w:bookmarkEnd w:id="10"/>
        <w:bookmarkEnd w:id="11"/>
      </w:del>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hint="eastAsia" w:ascii="黑体" w:hAnsi="黑体" w:eastAsia="黑体"/>
          <w:color w:val="auto"/>
          <w:sz w:val="48"/>
          <w:szCs w:val="48"/>
          <w:highlight w:val="none"/>
        </w:rPr>
      </w:pPr>
      <w:r>
        <w:rPr>
          <w:rFonts w:hint="eastAsia" w:ascii="黑体" w:hAnsi="黑体" w:eastAsia="黑体"/>
          <w:color w:val="auto"/>
          <w:sz w:val="48"/>
          <w:szCs w:val="48"/>
          <w:highlight w:val="none"/>
        </w:rPr>
        <w:t>目录</w:t>
      </w:r>
    </w:p>
    <w:p>
      <w:pPr>
        <w:pStyle w:val="11"/>
        <w:keepNext w:val="0"/>
        <w:keepLines w:val="0"/>
        <w:pageBreakBefore w:val="0"/>
        <w:kinsoku/>
        <w:wordWrap/>
        <w:overflowPunct/>
        <w:topLinePunct w:val="0"/>
        <w:autoSpaceDE/>
        <w:autoSpaceDN/>
        <w:bidi w:val="0"/>
        <w:adjustRightInd/>
        <w:snapToGrid/>
        <w:spacing w:before="0" w:line="560" w:lineRule="exact"/>
        <w:ind w:left="0" w:leftChars="0"/>
        <w:textAlignment w:val="auto"/>
        <w:rPr>
          <w:rFonts w:hint="eastAsia" w:eastAsia="仿宋_GB2312"/>
          <w:color w:val="auto"/>
          <w:sz w:val="32"/>
          <w:highlight w:val="none"/>
        </w:rPr>
      </w:pPr>
      <w:r>
        <w:rPr>
          <w:rFonts w:hint="eastAsia" w:eastAsia="仿宋_GB2312"/>
          <w:color w:val="auto"/>
          <w:sz w:val="32"/>
          <w:highlight w:val="none"/>
        </w:rPr>
        <w:t>公开时间：20</w:t>
      </w:r>
      <w:r>
        <w:rPr>
          <w:rFonts w:hint="eastAsia" w:eastAsia="仿宋_GB2312"/>
          <w:color w:val="auto"/>
          <w:sz w:val="32"/>
          <w:highlight w:val="none"/>
          <w:lang w:val="en-US" w:eastAsia="zh-CN"/>
        </w:rPr>
        <w:t>22</w:t>
      </w:r>
      <w:r>
        <w:rPr>
          <w:rFonts w:hint="eastAsia" w:eastAsia="仿宋_GB2312"/>
          <w:color w:val="auto"/>
          <w:sz w:val="32"/>
          <w:highlight w:val="none"/>
        </w:rPr>
        <w:t>年</w:t>
      </w:r>
      <w:r>
        <w:rPr>
          <w:rFonts w:hint="eastAsia" w:eastAsia="仿宋_GB2312"/>
          <w:color w:val="auto"/>
          <w:sz w:val="32"/>
          <w:highlight w:val="none"/>
          <w:lang w:val="en-US" w:eastAsia="zh-CN"/>
        </w:rPr>
        <w:t>10</w:t>
      </w:r>
      <w:r>
        <w:rPr>
          <w:rFonts w:hint="eastAsia" w:eastAsia="仿宋_GB2312"/>
          <w:color w:val="auto"/>
          <w:sz w:val="32"/>
          <w:highlight w:val="none"/>
        </w:rPr>
        <w:t>月</w:t>
      </w:r>
      <w:r>
        <w:rPr>
          <w:rFonts w:hint="eastAsia" w:eastAsia="仿宋_GB2312"/>
          <w:color w:val="auto"/>
          <w:sz w:val="32"/>
          <w:highlight w:val="none"/>
          <w:lang w:val="en-US" w:eastAsia="zh-CN"/>
        </w:rPr>
        <w:t>10</w:t>
      </w:r>
      <w:r>
        <w:rPr>
          <w:rFonts w:hint="eastAsia" w:eastAsia="仿宋_GB2312"/>
          <w:color w:val="auto"/>
          <w:sz w:val="32"/>
          <w:highlight w:val="none"/>
        </w:rPr>
        <w:t>日</w:t>
      </w:r>
    </w:p>
    <w:p>
      <w:pPr>
        <w:pStyle w:val="2"/>
        <w:keepNext w:val="0"/>
        <w:keepLines w:val="0"/>
        <w:pageBreakBefore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p>
    <w:sdt>
      <w:sdtPr>
        <w:rPr>
          <w:rFonts w:ascii="宋体" w:hAnsi="宋体" w:eastAsia="宋体" w:cs="Times New Roman"/>
          <w:kern w:val="2"/>
          <w:sz w:val="21"/>
          <w:szCs w:val="24"/>
          <w:lang w:val="en-US" w:eastAsia="zh-CN" w:bidi="ar-SA"/>
        </w:rPr>
        <w:id w:val="603257166"/>
        <w:docPartObj>
          <w:docPartGallery w:val="Table of Contents"/>
          <w:docPartUnique/>
        </w:docPartObj>
      </w:sdtPr>
      <w:sdtEndPr>
        <w:rPr>
          <w:rFonts w:eastAsia="仿宋_GB2312" w:asciiTheme="minorHAnsi" w:hAnsiTheme="minorHAnsi" w:cstheme="minorBidi"/>
          <w:b w:val="0"/>
          <w:kern w:val="2"/>
          <w:sz w:val="32"/>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1580154986_WPSOffice_Type2"/>
          <w:r>
            <w:rPr>
              <w:rFonts w:ascii="宋体" w:hAnsi="宋体" w:eastAsia="宋体"/>
              <w:sz w:val="21"/>
            </w:rPr>
            <w:t>目录</w:t>
          </w:r>
        </w:p>
        <w:p>
          <w:pPr>
            <w:pStyle w:val="35"/>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bCs/>
              <w:sz w:val="32"/>
            </w:rPr>
            <w:fldChar w:fldCharType="begin"/>
          </w:r>
          <w:r>
            <w:rPr>
              <w:rFonts w:eastAsia="仿宋_GB2312"/>
              <w:b w:val="0"/>
              <w:sz w:val="32"/>
            </w:rPr>
            <w:instrText xml:space="preserve"> HYPERLINK \l _Toc1891204986_WPSOffice_Level1 </w:instrText>
          </w:r>
          <w:r>
            <w:rPr>
              <w:rFonts w:eastAsia="仿宋_GB2312"/>
              <w:b w:val="0"/>
              <w:bCs/>
              <w:sz w:val="32"/>
            </w:rPr>
            <w:fldChar w:fldCharType="separate"/>
          </w:r>
          <w:sdt>
            <w:sdtPr>
              <w:rPr>
                <w:rFonts w:ascii="Times New Roman" w:hAnsi="Times New Roman" w:eastAsia="仿宋_GB2312" w:cs="Times New Roman"/>
                <w:b w:val="0"/>
                <w:bCs/>
                <w:kern w:val="2"/>
                <w:sz w:val="32"/>
                <w:szCs w:val="24"/>
                <w:lang w:val="en-US" w:eastAsia="zh-CN" w:bidi="ar-SA"/>
              </w:rPr>
              <w:id w:val="603257166"/>
              <w:placeholder>
                <w:docPart w:val="{a317f81f-a673-46d6-bedb-dae7c596af76}"/>
              </w:placeholder>
            </w:sdtPr>
            <w:sdtEndPr>
              <w:rPr>
                <w:rFonts w:ascii="Times New Roman" w:hAnsi="Times New Roman" w:eastAsia="仿宋_GB2312" w:cs="Times New Roman"/>
                <w:b w:val="0"/>
                <w:bCs/>
                <w:kern w:val="2"/>
                <w:sz w:val="32"/>
                <w:szCs w:val="24"/>
                <w:lang w:val="en-US" w:eastAsia="zh-CN" w:bidi="ar-SA"/>
              </w:rPr>
            </w:sdtEndPr>
            <w:sdtContent>
              <w:r>
                <w:rPr>
                  <w:rFonts w:hint="eastAsia" w:ascii="方正小标宋_GBK" w:hAnsi="Times New Roman" w:eastAsia="仿宋_GB2312" w:cs="宋体"/>
                  <w:b w:val="0"/>
                  <w:bCs/>
                  <w:sz w:val="32"/>
                </w:rPr>
                <w:t>第一部分 单位概况</w:t>
              </w:r>
            </w:sdtContent>
          </w:sdt>
          <w:r>
            <w:rPr>
              <w:rFonts w:eastAsia="仿宋_GB2312"/>
              <w:b w:val="0"/>
              <w:bCs/>
              <w:sz w:val="32"/>
            </w:rPr>
            <w:tab/>
          </w:r>
          <w:bookmarkStart w:id="13" w:name="_Toc1891204986_WPSOffice_Level1Page"/>
          <w:r>
            <w:rPr>
              <w:rFonts w:eastAsia="仿宋_GB2312"/>
              <w:b w:val="0"/>
              <w:bCs/>
              <w:sz w:val="32"/>
            </w:rPr>
            <w:t>1</w:t>
          </w:r>
          <w:bookmarkEnd w:id="13"/>
          <w:r>
            <w:rPr>
              <w:rFonts w:eastAsia="仿宋_GB2312"/>
              <w:b w:val="0"/>
              <w:bCs/>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_Toc1580154986_WPSOffice_Level2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d85275ec-95fe-4702-8b63-d04e32e6a938}"/>
              </w:placeholder>
            </w:sdtPr>
            <w:sdtEndPr>
              <w:rPr>
                <w:rFonts w:ascii="Times New Roman" w:hAnsi="Times New Roman" w:eastAsia="仿宋_GB2312" w:cs="Times New Roman"/>
                <w:b w:val="0"/>
                <w:kern w:val="2"/>
                <w:sz w:val="32"/>
                <w:szCs w:val="24"/>
                <w:lang w:val="en-US" w:eastAsia="zh-CN" w:bidi="ar-SA"/>
              </w:rPr>
            </w:sdtEndPr>
            <w:sdtContent>
              <w:r>
                <w:rPr>
                  <w:rFonts w:hint="eastAsia" w:ascii="方正黑体_GBK" w:hAnsi="方正黑体_GBK" w:eastAsia="仿宋_GB2312" w:cs="方正黑体_GBK"/>
                  <w:b w:val="0"/>
                  <w:sz w:val="32"/>
                </w:rPr>
                <w:t>一、职能简介</w:t>
              </w:r>
            </w:sdtContent>
          </w:sdt>
          <w:r>
            <w:rPr>
              <w:rFonts w:eastAsia="仿宋_GB2312"/>
              <w:b w:val="0"/>
              <w:sz w:val="32"/>
            </w:rPr>
            <w:tab/>
          </w:r>
          <w:bookmarkStart w:id="14" w:name="_Toc1580154986_WPSOffice_Level2Page"/>
          <w:r>
            <w:rPr>
              <w:rFonts w:eastAsia="仿宋_GB2312"/>
              <w:b w:val="0"/>
              <w:sz w:val="32"/>
            </w:rPr>
            <w:t>1</w:t>
          </w:r>
          <w:bookmarkEnd w:id="14"/>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_Toc1517110757_WPSOffice_Level2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8a05cc4c-8c89-4447-8571-491259e2d411}"/>
              </w:placeholder>
            </w:sdtPr>
            <w:sdtEndPr>
              <w:rPr>
                <w:rFonts w:ascii="Times New Roman" w:hAnsi="Times New Roman" w:eastAsia="仿宋_GB2312" w:cs="Times New Roman"/>
                <w:b w:val="0"/>
                <w:kern w:val="2"/>
                <w:sz w:val="32"/>
                <w:szCs w:val="24"/>
                <w:lang w:val="en-US" w:eastAsia="zh-CN" w:bidi="ar-SA"/>
              </w:rPr>
            </w:sdtEndPr>
            <w:sdtContent>
              <w:r>
                <w:rPr>
                  <w:rFonts w:hint="eastAsia" w:ascii="方正黑体_GBK" w:hAnsi="方正黑体_GBK" w:eastAsia="仿宋_GB2312" w:cs="方正黑体_GBK"/>
                  <w:b w:val="0"/>
                  <w:sz w:val="32"/>
                </w:rPr>
                <w:t>二、2021年重点工作完成情况</w:t>
              </w:r>
            </w:sdtContent>
          </w:sdt>
          <w:r>
            <w:rPr>
              <w:rFonts w:eastAsia="仿宋_GB2312"/>
              <w:b w:val="0"/>
              <w:sz w:val="32"/>
            </w:rPr>
            <w:tab/>
          </w:r>
          <w:bookmarkStart w:id="15" w:name="_Toc1517110757_WPSOffice_Level2Page"/>
          <w:r>
            <w:rPr>
              <w:rFonts w:eastAsia="仿宋_GB2312"/>
              <w:b w:val="0"/>
              <w:sz w:val="32"/>
            </w:rPr>
            <w:t>2</w:t>
          </w:r>
          <w:bookmarkEnd w:id="15"/>
          <w:r>
            <w:rPr>
              <w:rFonts w:eastAsia="仿宋_GB2312"/>
              <w:b w:val="0"/>
              <w:sz w:val="32"/>
            </w:rPr>
            <w:fldChar w:fldCharType="end"/>
          </w:r>
        </w:p>
        <w:p>
          <w:pPr>
            <w:pStyle w:val="35"/>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bCs/>
              <w:sz w:val="32"/>
            </w:rPr>
            <w:fldChar w:fldCharType="begin"/>
          </w:r>
          <w:r>
            <w:rPr>
              <w:rFonts w:eastAsia="仿宋_GB2312"/>
              <w:b w:val="0"/>
              <w:sz w:val="32"/>
            </w:rPr>
            <w:instrText xml:space="preserve"> HYPERLINK \l _Toc1580154986_WPSOffice_Level1 </w:instrText>
          </w:r>
          <w:r>
            <w:rPr>
              <w:rFonts w:eastAsia="仿宋_GB2312"/>
              <w:b w:val="0"/>
              <w:bCs/>
              <w:sz w:val="32"/>
            </w:rPr>
            <w:fldChar w:fldCharType="separate"/>
          </w:r>
          <w:sdt>
            <w:sdtPr>
              <w:rPr>
                <w:rFonts w:ascii="Times New Roman" w:hAnsi="Times New Roman" w:eastAsia="仿宋_GB2312" w:cs="Times New Roman"/>
                <w:b w:val="0"/>
                <w:bCs/>
                <w:kern w:val="2"/>
                <w:sz w:val="32"/>
                <w:szCs w:val="24"/>
                <w:lang w:val="en-US" w:eastAsia="zh-CN" w:bidi="ar-SA"/>
              </w:rPr>
              <w:id w:val="603257166"/>
              <w:placeholder>
                <w:docPart w:val="{a1b3d75b-91e1-408f-82ad-8849b368af49}"/>
              </w:placeholder>
            </w:sdtPr>
            <w:sdtEndPr>
              <w:rPr>
                <w:rFonts w:ascii="Times New Roman" w:hAnsi="Times New Roman" w:eastAsia="仿宋_GB2312" w:cs="Times New Roman"/>
                <w:b w:val="0"/>
                <w:bCs/>
                <w:kern w:val="2"/>
                <w:sz w:val="32"/>
                <w:szCs w:val="24"/>
                <w:lang w:val="en-US" w:eastAsia="zh-CN" w:bidi="ar-SA"/>
              </w:rPr>
            </w:sdtEndPr>
            <w:sdtContent>
              <w:r>
                <w:rPr>
                  <w:rFonts w:hint="eastAsia" w:ascii="方正小标宋_GBK" w:hAnsi="Times New Roman" w:eastAsia="仿宋_GB2312" w:cs="宋体"/>
                  <w:b w:val="0"/>
                  <w:bCs/>
                  <w:sz w:val="32"/>
                </w:rPr>
                <w:t>第二部分 2021年度单位决算情况说明</w:t>
              </w:r>
            </w:sdtContent>
          </w:sdt>
          <w:r>
            <w:rPr>
              <w:rFonts w:eastAsia="仿宋_GB2312"/>
              <w:b w:val="0"/>
              <w:bCs/>
              <w:sz w:val="32"/>
            </w:rPr>
            <w:tab/>
          </w:r>
          <w:bookmarkStart w:id="16" w:name="_Toc1580154986_WPSOffice_Level1Page"/>
          <w:r>
            <w:rPr>
              <w:rFonts w:eastAsia="仿宋_GB2312"/>
              <w:b w:val="0"/>
              <w:bCs/>
              <w:sz w:val="32"/>
            </w:rPr>
            <w:t>5</w:t>
          </w:r>
          <w:bookmarkEnd w:id="16"/>
          <w:r>
            <w:rPr>
              <w:rFonts w:eastAsia="仿宋_GB2312"/>
              <w:b w:val="0"/>
              <w:bCs/>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_Toc570990520_WPSOffice_Level2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c9ceccdb-b9b0-42c0-83f2-4591ba7f52d6}"/>
              </w:placeholder>
            </w:sdtPr>
            <w:sdtEndPr>
              <w:rPr>
                <w:rFonts w:ascii="Times New Roman" w:hAnsi="Times New Roman" w:eastAsia="仿宋_GB2312" w:cs="Times New Roman"/>
                <w:b w:val="0"/>
                <w:kern w:val="2"/>
                <w:sz w:val="32"/>
                <w:szCs w:val="24"/>
                <w:lang w:val="en-US" w:eastAsia="zh-CN" w:bidi="ar-SA"/>
              </w:rPr>
            </w:sdtEndPr>
            <w:sdtContent>
              <w:r>
                <w:rPr>
                  <w:rFonts w:hint="eastAsia" w:ascii="方正宋黑_GBK" w:hAnsi="方正宋黑_GBK" w:eastAsia="仿宋_GB2312" w:cs="方正宋黑_GBK"/>
                  <w:b w:val="0"/>
                  <w:sz w:val="32"/>
                </w:rPr>
                <w:t>一、收入支出决算总体情况说明</w:t>
              </w:r>
            </w:sdtContent>
          </w:sdt>
          <w:r>
            <w:rPr>
              <w:rFonts w:eastAsia="仿宋_GB2312"/>
              <w:b w:val="0"/>
              <w:sz w:val="32"/>
            </w:rPr>
            <w:tab/>
          </w:r>
          <w:bookmarkStart w:id="17" w:name="_Toc570990520_WPSOffice_Level2Page"/>
          <w:r>
            <w:rPr>
              <w:rFonts w:eastAsia="仿宋_GB2312"/>
              <w:b w:val="0"/>
              <w:sz w:val="32"/>
            </w:rPr>
            <w:t>5</w:t>
          </w:r>
          <w:bookmarkEnd w:id="17"/>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_Toc1931023549_WPSOffice_Level2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2f8758e1-e83c-4295-8129-43be0dce2ffa}"/>
              </w:placeholder>
            </w:sdtPr>
            <w:sdtEndPr>
              <w:rPr>
                <w:rFonts w:ascii="Times New Roman" w:hAnsi="Times New Roman" w:eastAsia="仿宋_GB2312" w:cs="Times New Roman"/>
                <w:b w:val="0"/>
                <w:kern w:val="2"/>
                <w:sz w:val="32"/>
                <w:szCs w:val="24"/>
                <w:lang w:val="en-US" w:eastAsia="zh-CN" w:bidi="ar-SA"/>
              </w:rPr>
            </w:sdtEndPr>
            <w:sdtContent>
              <w:r>
                <w:rPr>
                  <w:rFonts w:hint="eastAsia" w:ascii="方正宋黑_GBK" w:hAnsi="方正宋黑_GBK" w:eastAsia="仿宋_GB2312" w:cs="方正宋黑_GBK"/>
                  <w:b w:val="0"/>
                  <w:sz w:val="32"/>
                </w:rPr>
                <w:t>二、收入决算情况说明</w:t>
              </w:r>
            </w:sdtContent>
          </w:sdt>
          <w:r>
            <w:rPr>
              <w:rFonts w:eastAsia="仿宋_GB2312"/>
              <w:b w:val="0"/>
              <w:sz w:val="32"/>
            </w:rPr>
            <w:tab/>
          </w:r>
          <w:bookmarkStart w:id="18" w:name="_Toc1931023549_WPSOffice_Level2Page"/>
          <w:r>
            <w:rPr>
              <w:rFonts w:eastAsia="仿宋_GB2312"/>
              <w:b w:val="0"/>
              <w:sz w:val="32"/>
            </w:rPr>
            <w:t>5</w:t>
          </w:r>
          <w:bookmarkEnd w:id="18"/>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_Toc466799524_WPSOffice_Level2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657186a5-3aeb-443a-a910-d97528f9de19}"/>
              </w:placeholder>
            </w:sdtPr>
            <w:sdtEndPr>
              <w:rPr>
                <w:rFonts w:ascii="Times New Roman" w:hAnsi="Times New Roman" w:eastAsia="仿宋_GB2312" w:cs="Times New Roman"/>
                <w:b w:val="0"/>
                <w:kern w:val="2"/>
                <w:sz w:val="32"/>
                <w:szCs w:val="24"/>
                <w:lang w:val="en-US" w:eastAsia="zh-CN" w:bidi="ar-SA"/>
              </w:rPr>
            </w:sdtEndPr>
            <w:sdtContent>
              <w:r>
                <w:rPr>
                  <w:rFonts w:hint="eastAsia" w:ascii="方正宋黑_GBK" w:hAnsi="方正宋黑_GBK" w:eastAsia="仿宋_GB2312" w:cs="方正宋黑_GBK"/>
                  <w:b w:val="0"/>
                  <w:sz w:val="32"/>
                </w:rPr>
                <w:t>三、支出决算情况说明</w:t>
              </w:r>
            </w:sdtContent>
          </w:sdt>
          <w:r>
            <w:rPr>
              <w:rFonts w:eastAsia="仿宋_GB2312"/>
              <w:b w:val="0"/>
              <w:sz w:val="32"/>
            </w:rPr>
            <w:tab/>
          </w:r>
          <w:bookmarkStart w:id="19" w:name="_Toc466799524_WPSOffice_Level2Page"/>
          <w:r>
            <w:rPr>
              <w:rFonts w:eastAsia="仿宋_GB2312"/>
              <w:b w:val="0"/>
              <w:sz w:val="32"/>
            </w:rPr>
            <w:t>6</w:t>
          </w:r>
          <w:bookmarkEnd w:id="19"/>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_Toc931521790_WPSOffice_Level2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2c06cf16-698c-432f-880f-7925c05690f9}"/>
              </w:placeholder>
            </w:sdtPr>
            <w:sdtEndPr>
              <w:rPr>
                <w:rFonts w:ascii="Times New Roman" w:hAnsi="Times New Roman" w:eastAsia="仿宋_GB2312" w:cs="Times New Roman"/>
                <w:b w:val="0"/>
                <w:kern w:val="2"/>
                <w:sz w:val="32"/>
                <w:szCs w:val="24"/>
                <w:lang w:val="en-US" w:eastAsia="zh-CN" w:bidi="ar-SA"/>
              </w:rPr>
            </w:sdtEndPr>
            <w:sdtContent>
              <w:r>
                <w:rPr>
                  <w:rFonts w:hint="eastAsia" w:ascii="方正宋黑_GBK" w:hAnsi="方正宋黑_GBK" w:eastAsia="仿宋_GB2312" w:cs="方正宋黑_GBK"/>
                  <w:b w:val="0"/>
                  <w:sz w:val="32"/>
                </w:rPr>
                <w:t>四、财政拨款收入支出决算总体情况说明</w:t>
              </w:r>
            </w:sdtContent>
          </w:sdt>
          <w:r>
            <w:rPr>
              <w:rFonts w:eastAsia="仿宋_GB2312"/>
              <w:b w:val="0"/>
              <w:sz w:val="32"/>
            </w:rPr>
            <w:tab/>
          </w:r>
          <w:bookmarkStart w:id="20" w:name="_Toc931521790_WPSOffice_Level2Page"/>
          <w:r>
            <w:rPr>
              <w:rFonts w:eastAsia="仿宋_GB2312"/>
              <w:b w:val="0"/>
              <w:sz w:val="32"/>
            </w:rPr>
            <w:t>7</w:t>
          </w:r>
          <w:bookmarkEnd w:id="20"/>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_Toc1327515055_WPSOffice_Level2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274b3f60-d2d6-4933-b98b-9f96d6e38aa5}"/>
              </w:placeholder>
            </w:sdtPr>
            <w:sdtEndPr>
              <w:rPr>
                <w:rFonts w:ascii="Times New Roman" w:hAnsi="Times New Roman" w:eastAsia="仿宋_GB2312" w:cs="Times New Roman"/>
                <w:b w:val="0"/>
                <w:kern w:val="2"/>
                <w:sz w:val="32"/>
                <w:szCs w:val="24"/>
                <w:lang w:val="en-US" w:eastAsia="zh-CN" w:bidi="ar-SA"/>
              </w:rPr>
            </w:sdtEndPr>
            <w:sdtContent>
              <w:r>
                <w:rPr>
                  <w:rFonts w:hint="eastAsia" w:ascii="方正宋黑_GBK" w:hAnsi="方正宋黑_GBK" w:eastAsia="仿宋_GB2312" w:cs="方正宋黑_GBK"/>
                  <w:b w:val="0"/>
                  <w:sz w:val="32"/>
                </w:rPr>
                <w:t>五、一般公共预算财政拨款支出决算情况说明</w:t>
              </w:r>
            </w:sdtContent>
          </w:sdt>
          <w:r>
            <w:rPr>
              <w:rFonts w:eastAsia="仿宋_GB2312"/>
              <w:b w:val="0"/>
              <w:sz w:val="32"/>
            </w:rPr>
            <w:tab/>
          </w:r>
          <w:bookmarkStart w:id="21" w:name="_Toc1327515055_WPSOffice_Level2Page"/>
          <w:r>
            <w:rPr>
              <w:rFonts w:eastAsia="仿宋_GB2312"/>
              <w:b w:val="0"/>
              <w:sz w:val="32"/>
            </w:rPr>
            <w:t>7</w:t>
          </w:r>
          <w:bookmarkEnd w:id="21"/>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_Toc1451831354_WPSOffice_Level2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ae253a05-e1c7-46db-af90-42b18b1d90ca}"/>
              </w:placeholder>
            </w:sdtPr>
            <w:sdtEndPr>
              <w:rPr>
                <w:rFonts w:ascii="Times New Roman" w:hAnsi="Times New Roman" w:eastAsia="仿宋_GB2312" w:cs="Times New Roman"/>
                <w:b w:val="0"/>
                <w:kern w:val="2"/>
                <w:sz w:val="32"/>
                <w:szCs w:val="24"/>
                <w:lang w:val="en-US" w:eastAsia="zh-CN" w:bidi="ar-SA"/>
              </w:rPr>
            </w:sdtEndPr>
            <w:sdtContent>
              <w:r>
                <w:rPr>
                  <w:rFonts w:hint="eastAsia" w:ascii="方正宋黑_GBK" w:hAnsi="方正宋黑_GBK" w:eastAsia="仿宋_GB2312" w:cs="方正宋黑_GBK"/>
                  <w:b w:val="0"/>
                  <w:sz w:val="32"/>
                </w:rPr>
                <w:t>六、一般公共预算财政拨款基本支出决算情况说明</w:t>
              </w:r>
            </w:sdtContent>
          </w:sdt>
          <w:r>
            <w:rPr>
              <w:rFonts w:eastAsia="仿宋_GB2312"/>
              <w:b w:val="0"/>
              <w:sz w:val="32"/>
            </w:rPr>
            <w:tab/>
          </w:r>
          <w:bookmarkStart w:id="22" w:name="_Toc1451831354_WPSOffice_Level2Page"/>
          <w:r>
            <w:rPr>
              <w:rFonts w:eastAsia="仿宋_GB2312"/>
              <w:b w:val="0"/>
              <w:sz w:val="32"/>
            </w:rPr>
            <w:t>11</w:t>
          </w:r>
          <w:bookmarkEnd w:id="22"/>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_Toc160421474_WPSOffice_Level2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5a14207e-4a92-4de8-b0a8-312fa74e3971}"/>
              </w:placeholder>
            </w:sdtPr>
            <w:sdtEndPr>
              <w:rPr>
                <w:rFonts w:ascii="Times New Roman" w:hAnsi="Times New Roman" w:eastAsia="仿宋_GB2312" w:cs="Times New Roman"/>
                <w:b w:val="0"/>
                <w:kern w:val="2"/>
                <w:sz w:val="32"/>
                <w:szCs w:val="24"/>
                <w:lang w:val="en-US" w:eastAsia="zh-CN" w:bidi="ar-SA"/>
              </w:rPr>
            </w:sdtEndPr>
            <w:sdtContent>
              <w:r>
                <w:rPr>
                  <w:rFonts w:hint="eastAsia" w:ascii="方正宋黑_GBK" w:hAnsi="方正宋黑_GBK" w:eastAsia="仿宋_GB2312" w:cs="方正宋黑_GBK"/>
                  <w:b w:val="0"/>
                  <w:sz w:val="32"/>
                </w:rPr>
                <w:t>七、“三公”经费财政拨款支出决算情况说明</w:t>
              </w:r>
            </w:sdtContent>
          </w:sdt>
          <w:r>
            <w:rPr>
              <w:rFonts w:eastAsia="仿宋_GB2312"/>
              <w:b w:val="0"/>
              <w:sz w:val="32"/>
            </w:rPr>
            <w:tab/>
          </w:r>
          <w:bookmarkStart w:id="23" w:name="_Toc160421474_WPSOffice_Level2Page"/>
          <w:r>
            <w:rPr>
              <w:rFonts w:eastAsia="仿宋_GB2312"/>
              <w:b w:val="0"/>
              <w:sz w:val="32"/>
            </w:rPr>
            <w:t>11</w:t>
          </w:r>
          <w:bookmarkEnd w:id="23"/>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_Toc987844724_WPSOffice_Level2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16b6f48b-1c07-463a-8e81-aa0eb0eb548e}"/>
              </w:placeholder>
            </w:sdtPr>
            <w:sdtEndPr>
              <w:rPr>
                <w:rFonts w:ascii="Times New Roman" w:hAnsi="Times New Roman" w:eastAsia="仿宋_GB2312" w:cs="Times New Roman"/>
                <w:b w:val="0"/>
                <w:kern w:val="2"/>
                <w:sz w:val="32"/>
                <w:szCs w:val="24"/>
                <w:lang w:val="en-US" w:eastAsia="zh-CN" w:bidi="ar-SA"/>
              </w:rPr>
            </w:sdtEndPr>
            <w:sdtContent>
              <w:r>
                <w:rPr>
                  <w:rFonts w:hint="eastAsia" w:ascii="方正宋黑_GBK" w:hAnsi="方正宋黑_GBK" w:eastAsia="仿宋_GB2312" w:cs="方正宋黑_GBK"/>
                  <w:b w:val="0"/>
                  <w:sz w:val="32"/>
                </w:rPr>
                <w:t>八、政府性基金预算支出决算情况说明</w:t>
              </w:r>
            </w:sdtContent>
          </w:sdt>
          <w:r>
            <w:rPr>
              <w:rFonts w:eastAsia="仿宋_GB2312"/>
              <w:b w:val="0"/>
              <w:sz w:val="32"/>
            </w:rPr>
            <w:tab/>
          </w:r>
          <w:bookmarkStart w:id="24" w:name="_Toc987844724_WPSOffice_Level2Page"/>
          <w:r>
            <w:rPr>
              <w:rFonts w:eastAsia="仿宋_GB2312"/>
              <w:b w:val="0"/>
              <w:sz w:val="32"/>
            </w:rPr>
            <w:t>13</w:t>
          </w:r>
          <w:bookmarkEnd w:id="24"/>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_Toc1684431392_WPSOffice_Level2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7b1b8d92-20ac-467a-b9d7-5cdd57a7a79d}"/>
              </w:placeholder>
            </w:sdtPr>
            <w:sdtEndPr>
              <w:rPr>
                <w:rFonts w:ascii="Times New Roman" w:hAnsi="Times New Roman" w:eastAsia="仿宋_GB2312" w:cs="Times New Roman"/>
                <w:b w:val="0"/>
                <w:kern w:val="2"/>
                <w:sz w:val="32"/>
                <w:szCs w:val="24"/>
                <w:lang w:val="en-US" w:eastAsia="zh-CN" w:bidi="ar-SA"/>
              </w:rPr>
            </w:sdtEndPr>
            <w:sdtContent>
              <w:r>
                <w:rPr>
                  <w:rFonts w:hint="eastAsia" w:ascii="方正宋黑_GBK" w:hAnsi="方正宋黑_GBK" w:eastAsia="仿宋_GB2312" w:cs="方正宋黑_GBK"/>
                  <w:b w:val="0"/>
                  <w:sz w:val="32"/>
                </w:rPr>
                <w:t>九、国有资本经营预算支出决算情况说明</w:t>
              </w:r>
            </w:sdtContent>
          </w:sdt>
          <w:r>
            <w:rPr>
              <w:rFonts w:eastAsia="仿宋_GB2312"/>
              <w:b w:val="0"/>
              <w:sz w:val="32"/>
            </w:rPr>
            <w:tab/>
          </w:r>
          <w:bookmarkStart w:id="25" w:name="_Toc1684431392_WPSOffice_Level2Page"/>
          <w:r>
            <w:rPr>
              <w:rFonts w:eastAsia="仿宋_GB2312"/>
              <w:b w:val="0"/>
              <w:sz w:val="32"/>
            </w:rPr>
            <w:t>13</w:t>
          </w:r>
          <w:bookmarkEnd w:id="25"/>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_Toc392246479_WPSOffice_Level2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29114716-1047-4ce3-bacb-9bee288d909b}"/>
              </w:placeholder>
            </w:sdtPr>
            <w:sdtEndPr>
              <w:rPr>
                <w:rFonts w:ascii="Times New Roman" w:hAnsi="Times New Roman" w:eastAsia="仿宋_GB2312" w:cs="Times New Roman"/>
                <w:b w:val="0"/>
                <w:kern w:val="2"/>
                <w:sz w:val="32"/>
                <w:szCs w:val="24"/>
                <w:lang w:val="en-US" w:eastAsia="zh-CN" w:bidi="ar-SA"/>
              </w:rPr>
            </w:sdtEndPr>
            <w:sdtContent>
              <w:r>
                <w:rPr>
                  <w:rFonts w:hint="eastAsia" w:ascii="方正宋黑_GBK" w:hAnsi="方正宋黑_GBK" w:eastAsia="仿宋_GB2312" w:cs="方正宋黑_GBK"/>
                  <w:b w:val="0"/>
                  <w:sz w:val="32"/>
                </w:rPr>
                <w:t>十、预算绩效管理情况</w:t>
              </w:r>
            </w:sdtContent>
          </w:sdt>
          <w:r>
            <w:rPr>
              <w:rFonts w:eastAsia="仿宋_GB2312"/>
              <w:b w:val="0"/>
              <w:sz w:val="32"/>
            </w:rPr>
            <w:tab/>
          </w:r>
          <w:bookmarkStart w:id="26" w:name="_Toc392246479_WPSOffice_Level2Page"/>
          <w:r>
            <w:rPr>
              <w:rFonts w:eastAsia="仿宋_GB2312"/>
              <w:b w:val="0"/>
              <w:sz w:val="32"/>
            </w:rPr>
            <w:t>13</w:t>
          </w:r>
          <w:bookmarkEnd w:id="26"/>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_Toc1611051474_WPSOffice_Level2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a3c5bfc2-ae7a-4e98-aba9-ee7c20e613af}"/>
              </w:placeholder>
            </w:sdtPr>
            <w:sdtEndPr>
              <w:rPr>
                <w:rFonts w:ascii="Times New Roman" w:hAnsi="Times New Roman" w:eastAsia="仿宋_GB2312" w:cs="Times New Roman"/>
                <w:b w:val="0"/>
                <w:kern w:val="2"/>
                <w:sz w:val="32"/>
                <w:szCs w:val="24"/>
                <w:lang w:val="en-US" w:eastAsia="zh-CN" w:bidi="ar-SA"/>
              </w:rPr>
            </w:sdtEndPr>
            <w:sdtContent>
              <w:r>
                <w:rPr>
                  <w:rFonts w:hint="eastAsia" w:ascii="方正宋黑_GBK" w:hAnsi="方正宋黑_GBK" w:eastAsia="仿宋_GB2312" w:cs="方正宋黑_GBK"/>
                  <w:b w:val="0"/>
                  <w:sz w:val="32"/>
                </w:rPr>
                <w:t>十一、其他重要事项的情况说明</w:t>
              </w:r>
            </w:sdtContent>
          </w:sdt>
          <w:r>
            <w:rPr>
              <w:rFonts w:eastAsia="仿宋_GB2312"/>
              <w:b w:val="0"/>
              <w:sz w:val="32"/>
            </w:rPr>
            <w:tab/>
          </w:r>
          <w:bookmarkStart w:id="27" w:name="_Toc1611051474_WPSOffice_Level2Page"/>
          <w:r>
            <w:rPr>
              <w:rFonts w:eastAsia="仿宋_GB2312"/>
              <w:b w:val="0"/>
              <w:sz w:val="32"/>
            </w:rPr>
            <w:t>14</w:t>
          </w:r>
          <w:bookmarkEnd w:id="27"/>
          <w:r>
            <w:rPr>
              <w:rFonts w:eastAsia="仿宋_GB2312"/>
              <w:b w:val="0"/>
              <w:sz w:val="32"/>
            </w:rPr>
            <w:fldChar w:fldCharType="end"/>
          </w:r>
        </w:p>
        <w:p>
          <w:pPr>
            <w:pStyle w:val="35"/>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bCs/>
              <w:sz w:val="32"/>
            </w:rPr>
            <w:fldChar w:fldCharType="begin"/>
          </w:r>
          <w:r>
            <w:rPr>
              <w:rFonts w:eastAsia="仿宋_GB2312"/>
              <w:b w:val="0"/>
              <w:sz w:val="32"/>
            </w:rPr>
            <w:instrText xml:space="preserve"> HYPERLINK \l _Toc1517110757_WPSOffice_Level1 </w:instrText>
          </w:r>
          <w:r>
            <w:rPr>
              <w:rFonts w:eastAsia="仿宋_GB2312"/>
              <w:b w:val="0"/>
              <w:bCs/>
              <w:sz w:val="32"/>
            </w:rPr>
            <w:fldChar w:fldCharType="separate"/>
          </w:r>
          <w:sdt>
            <w:sdtPr>
              <w:rPr>
                <w:rFonts w:ascii="Times New Roman" w:hAnsi="Times New Roman" w:eastAsia="仿宋_GB2312" w:cs="Times New Roman"/>
                <w:b w:val="0"/>
                <w:bCs/>
                <w:kern w:val="2"/>
                <w:sz w:val="32"/>
                <w:szCs w:val="24"/>
                <w:lang w:val="en-US" w:eastAsia="zh-CN" w:bidi="ar-SA"/>
              </w:rPr>
              <w:id w:val="603257166"/>
              <w:placeholder>
                <w:docPart w:val="{b0bb9125-fba0-4e52-a7cf-de48eab678e2}"/>
              </w:placeholder>
            </w:sdtPr>
            <w:sdtEndPr>
              <w:rPr>
                <w:rFonts w:ascii="Times New Roman" w:hAnsi="Times New Roman" w:eastAsia="仿宋_GB2312" w:cs="Times New Roman"/>
                <w:b w:val="0"/>
                <w:bCs/>
                <w:kern w:val="2"/>
                <w:sz w:val="32"/>
                <w:szCs w:val="24"/>
                <w:lang w:val="en-US" w:eastAsia="zh-CN" w:bidi="ar-SA"/>
              </w:rPr>
            </w:sdtEndPr>
            <w:sdtContent>
              <w:r>
                <w:rPr>
                  <w:rFonts w:hint="eastAsia" w:ascii="黑体" w:hAnsi="黑体" w:eastAsia="仿宋_GB2312" w:cs="黑体"/>
                  <w:b w:val="0"/>
                  <w:bCs/>
                  <w:sz w:val="32"/>
                </w:rPr>
                <w:t xml:space="preserve">第三部分 </w:t>
              </w:r>
              <w:r>
                <w:rPr>
                  <w:rFonts w:hint="eastAsia" w:ascii="Times New Roman" w:hAnsi="Times New Roman" w:eastAsia="仿宋_GB2312" w:cs="Times New Roman"/>
                  <w:b w:val="0"/>
                  <w:bCs/>
                  <w:sz w:val="32"/>
                </w:rPr>
                <w:t>名词解释</w:t>
              </w:r>
            </w:sdtContent>
          </w:sdt>
          <w:r>
            <w:rPr>
              <w:rFonts w:eastAsia="仿宋_GB2312"/>
              <w:b w:val="0"/>
              <w:bCs/>
              <w:sz w:val="32"/>
            </w:rPr>
            <w:tab/>
          </w:r>
          <w:bookmarkStart w:id="28" w:name="_Toc1517110757_WPSOffice_Level1Page"/>
          <w:r>
            <w:rPr>
              <w:rFonts w:eastAsia="仿宋_GB2312"/>
              <w:b w:val="0"/>
              <w:bCs/>
              <w:sz w:val="32"/>
            </w:rPr>
            <w:t>15</w:t>
          </w:r>
          <w:bookmarkEnd w:id="28"/>
          <w:r>
            <w:rPr>
              <w:rFonts w:eastAsia="仿宋_GB2312"/>
              <w:b w:val="0"/>
              <w:bCs/>
              <w:sz w:val="32"/>
            </w:rPr>
            <w:fldChar w:fldCharType="end"/>
          </w:r>
        </w:p>
        <w:p>
          <w:pPr>
            <w:pStyle w:val="35"/>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bCs/>
              <w:sz w:val="32"/>
            </w:rPr>
            <w:fldChar w:fldCharType="begin"/>
          </w:r>
          <w:r>
            <w:rPr>
              <w:rFonts w:eastAsia="仿宋_GB2312"/>
              <w:b w:val="0"/>
              <w:sz w:val="32"/>
            </w:rPr>
            <w:instrText xml:space="preserve"> HYPERLINK \l _Toc570990520_WPSOffice_Level1 </w:instrText>
          </w:r>
          <w:r>
            <w:rPr>
              <w:rFonts w:eastAsia="仿宋_GB2312"/>
              <w:b w:val="0"/>
              <w:bCs/>
              <w:sz w:val="32"/>
            </w:rPr>
            <w:fldChar w:fldCharType="separate"/>
          </w:r>
          <w:sdt>
            <w:sdtPr>
              <w:rPr>
                <w:rFonts w:ascii="Times New Roman" w:hAnsi="Times New Roman" w:eastAsia="仿宋_GB2312" w:cs="Times New Roman"/>
                <w:b w:val="0"/>
                <w:bCs/>
                <w:kern w:val="2"/>
                <w:sz w:val="32"/>
                <w:szCs w:val="24"/>
                <w:lang w:val="en-US" w:eastAsia="zh-CN" w:bidi="ar-SA"/>
              </w:rPr>
              <w:id w:val="603257166"/>
              <w:placeholder>
                <w:docPart w:val="{0ad34a1f-341e-46e9-b36a-6bf677381978}"/>
              </w:placeholder>
            </w:sdtPr>
            <w:sdtEndPr>
              <w:rPr>
                <w:rFonts w:ascii="Times New Roman" w:hAnsi="Times New Roman" w:eastAsia="仿宋_GB2312" w:cs="Times New Roman"/>
                <w:b w:val="0"/>
                <w:bCs/>
                <w:kern w:val="2"/>
                <w:sz w:val="32"/>
                <w:szCs w:val="24"/>
                <w:lang w:val="en-US" w:eastAsia="zh-CN" w:bidi="ar-SA"/>
              </w:rPr>
            </w:sdtEndPr>
            <w:sdtContent>
              <w:r>
                <w:rPr>
                  <w:rFonts w:hint="eastAsia" w:ascii="Times New Roman" w:hAnsi="Times New Roman" w:eastAsia="仿宋_GB2312" w:cs="Times New Roman"/>
                  <w:b w:val="0"/>
                  <w:bCs/>
                  <w:sz w:val="32"/>
                </w:rPr>
                <w:t>第四部分 附件</w:t>
              </w:r>
            </w:sdtContent>
          </w:sdt>
          <w:r>
            <w:rPr>
              <w:rFonts w:eastAsia="仿宋_GB2312"/>
              <w:b w:val="0"/>
              <w:bCs/>
              <w:sz w:val="32"/>
            </w:rPr>
            <w:tab/>
          </w:r>
          <w:bookmarkStart w:id="29" w:name="_Toc570990520_WPSOffice_Level1Page"/>
          <w:r>
            <w:rPr>
              <w:rFonts w:eastAsia="仿宋_GB2312"/>
              <w:b w:val="0"/>
              <w:bCs/>
              <w:sz w:val="32"/>
            </w:rPr>
            <w:t>18</w:t>
          </w:r>
          <w:bookmarkEnd w:id="29"/>
          <w:r>
            <w:rPr>
              <w:rFonts w:eastAsia="仿宋_GB2312"/>
              <w:b w:val="0"/>
              <w:bCs/>
              <w:sz w:val="32"/>
            </w:rPr>
            <w:fldChar w:fldCharType="end"/>
          </w:r>
        </w:p>
        <w:p>
          <w:pPr>
            <w:pStyle w:val="35"/>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bCs/>
              <w:sz w:val="32"/>
            </w:rPr>
            <w:fldChar w:fldCharType="begin"/>
          </w:r>
          <w:r>
            <w:rPr>
              <w:rFonts w:eastAsia="仿宋_GB2312"/>
              <w:b w:val="0"/>
              <w:sz w:val="32"/>
            </w:rPr>
            <w:instrText xml:space="preserve"> HYPERLINK \l _Toc1931023549_WPSOffice_Level1 </w:instrText>
          </w:r>
          <w:r>
            <w:rPr>
              <w:rFonts w:eastAsia="仿宋_GB2312"/>
              <w:b w:val="0"/>
              <w:bCs/>
              <w:sz w:val="32"/>
            </w:rPr>
            <w:fldChar w:fldCharType="separate"/>
          </w:r>
          <w:sdt>
            <w:sdtPr>
              <w:rPr>
                <w:rFonts w:ascii="Times New Roman" w:hAnsi="Times New Roman" w:eastAsia="仿宋_GB2312" w:cs="Times New Roman"/>
                <w:b w:val="0"/>
                <w:bCs/>
                <w:kern w:val="2"/>
                <w:sz w:val="32"/>
                <w:szCs w:val="24"/>
                <w:lang w:val="en-US" w:eastAsia="zh-CN" w:bidi="ar-SA"/>
              </w:rPr>
              <w:id w:val="603257166"/>
              <w:placeholder>
                <w:docPart w:val="{4b94ebf0-b917-42db-9ddd-51f8fbb010bb}"/>
              </w:placeholder>
            </w:sdtPr>
            <w:sdtEndPr>
              <w:rPr>
                <w:rFonts w:ascii="Times New Roman" w:hAnsi="Times New Roman" w:eastAsia="仿宋_GB2312" w:cs="Times New Roman"/>
                <w:b w:val="0"/>
                <w:bCs/>
                <w:kern w:val="2"/>
                <w:sz w:val="32"/>
                <w:szCs w:val="24"/>
                <w:lang w:val="en-US" w:eastAsia="zh-CN" w:bidi="ar-SA"/>
              </w:rPr>
            </w:sdtEndPr>
            <w:sdtContent>
              <w:r>
                <w:rPr>
                  <w:rFonts w:hint="eastAsia" w:ascii="Times New Roman" w:hAnsi="Times New Roman" w:eastAsia="仿宋_GB2312" w:cs="Times New Roman"/>
                  <w:b w:val="0"/>
                  <w:bCs/>
                  <w:sz w:val="32"/>
                </w:rPr>
                <w:t>第五部分附表</w:t>
              </w:r>
            </w:sdtContent>
          </w:sdt>
          <w:r>
            <w:rPr>
              <w:rFonts w:eastAsia="仿宋_GB2312"/>
              <w:b w:val="0"/>
              <w:bCs/>
              <w:sz w:val="32"/>
            </w:rPr>
            <w:tab/>
          </w:r>
          <w:bookmarkStart w:id="30" w:name="_Toc1931023549_WPSOffice_Level1Page"/>
          <w:r>
            <w:rPr>
              <w:rFonts w:eastAsia="仿宋_GB2312"/>
              <w:b w:val="0"/>
              <w:bCs/>
              <w:sz w:val="32"/>
            </w:rPr>
            <w:t>47</w:t>
          </w:r>
          <w:bookmarkEnd w:id="30"/>
          <w:r>
            <w:rPr>
              <w:rFonts w:eastAsia="仿宋_GB2312"/>
              <w:b w:val="0"/>
              <w:bCs/>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_Toc1075425977_WPSOffice_Level2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7caa9f4b-f7c2-4eaf-a25b-f1352d175575}"/>
              </w:placeholder>
            </w:sdtPr>
            <w:sdtEndPr>
              <w:rPr>
                <w:rFonts w:ascii="Times New Roman" w:hAnsi="Times New Roman" w:eastAsia="仿宋_GB2312" w:cs="Times New Roman"/>
                <w:b w:val="0"/>
                <w:kern w:val="2"/>
                <w:sz w:val="32"/>
                <w:szCs w:val="24"/>
                <w:lang w:val="en-US" w:eastAsia="zh-CN" w:bidi="ar-SA"/>
              </w:rPr>
            </w:sdtEndPr>
            <w:sdtContent>
              <w:r>
                <w:rPr>
                  <w:rFonts w:hint="eastAsia" w:ascii="仿宋" w:hAnsi="仿宋" w:eastAsia="仿宋_GB2312" w:cstheme="majorBidi"/>
                  <w:b w:val="0"/>
                  <w:sz w:val="32"/>
                </w:rPr>
                <w:t>一、收入支出决算总表</w:t>
              </w:r>
            </w:sdtContent>
          </w:sdt>
          <w:r>
            <w:rPr>
              <w:rFonts w:eastAsia="仿宋_GB2312"/>
              <w:b w:val="0"/>
              <w:sz w:val="32"/>
            </w:rPr>
            <w:tab/>
          </w:r>
          <w:bookmarkStart w:id="31" w:name="_Toc1075425977_WPSOffice_Level2Page"/>
          <w:r>
            <w:rPr>
              <w:rFonts w:eastAsia="仿宋_GB2312"/>
              <w:b w:val="0"/>
              <w:sz w:val="32"/>
            </w:rPr>
            <w:t>47</w:t>
          </w:r>
          <w:bookmarkEnd w:id="31"/>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_Toc303375926_WPSOffice_Level2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e650c33f-d7ba-4773-9d8d-5d03f47c78a9}"/>
              </w:placeholder>
            </w:sdtPr>
            <w:sdtEndPr>
              <w:rPr>
                <w:rFonts w:ascii="Times New Roman" w:hAnsi="Times New Roman" w:eastAsia="仿宋_GB2312" w:cs="Times New Roman"/>
                <w:b w:val="0"/>
                <w:kern w:val="2"/>
                <w:sz w:val="32"/>
                <w:szCs w:val="24"/>
                <w:lang w:val="en-US" w:eastAsia="zh-CN" w:bidi="ar-SA"/>
              </w:rPr>
            </w:sdtEndPr>
            <w:sdtContent>
              <w:r>
                <w:rPr>
                  <w:rFonts w:hint="eastAsia" w:ascii="仿宋" w:hAnsi="仿宋" w:eastAsia="仿宋_GB2312" w:cstheme="majorBidi"/>
                  <w:b w:val="0"/>
                  <w:sz w:val="32"/>
                </w:rPr>
                <w:t>二、收入决算表</w:t>
              </w:r>
            </w:sdtContent>
          </w:sdt>
          <w:r>
            <w:rPr>
              <w:rFonts w:eastAsia="仿宋_GB2312"/>
              <w:b w:val="0"/>
              <w:sz w:val="32"/>
            </w:rPr>
            <w:tab/>
          </w:r>
          <w:bookmarkStart w:id="32" w:name="_Toc303375926_WPSOffice_Level2Page"/>
          <w:r>
            <w:rPr>
              <w:rFonts w:eastAsia="仿宋_GB2312"/>
              <w:b w:val="0"/>
              <w:sz w:val="32"/>
            </w:rPr>
            <w:t>47</w:t>
          </w:r>
          <w:bookmarkEnd w:id="32"/>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_Toc1824999249_WPSOffice_Level2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e2c30b28-b70c-4c04-bbf8-48161199a924}"/>
              </w:placeholder>
            </w:sdtPr>
            <w:sdtEndPr>
              <w:rPr>
                <w:rFonts w:ascii="Times New Roman" w:hAnsi="Times New Roman" w:eastAsia="仿宋_GB2312" w:cs="Times New Roman"/>
                <w:b w:val="0"/>
                <w:kern w:val="2"/>
                <w:sz w:val="32"/>
                <w:szCs w:val="24"/>
                <w:lang w:val="en-US" w:eastAsia="zh-CN" w:bidi="ar-SA"/>
              </w:rPr>
            </w:sdtEndPr>
            <w:sdtContent>
              <w:r>
                <w:rPr>
                  <w:rFonts w:hint="eastAsia" w:ascii="仿宋" w:hAnsi="仿宋" w:eastAsia="仿宋_GB2312" w:cstheme="majorBidi"/>
                  <w:b w:val="0"/>
                  <w:sz w:val="32"/>
                </w:rPr>
                <w:t>三、支出决算表</w:t>
              </w:r>
            </w:sdtContent>
          </w:sdt>
          <w:r>
            <w:rPr>
              <w:rFonts w:eastAsia="仿宋_GB2312"/>
              <w:b w:val="0"/>
              <w:sz w:val="32"/>
            </w:rPr>
            <w:tab/>
          </w:r>
          <w:bookmarkStart w:id="33" w:name="_Toc1824999249_WPSOffice_Level2Page"/>
          <w:r>
            <w:rPr>
              <w:rFonts w:eastAsia="仿宋_GB2312"/>
              <w:b w:val="0"/>
              <w:sz w:val="32"/>
            </w:rPr>
            <w:t>47</w:t>
          </w:r>
          <w:bookmarkEnd w:id="33"/>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_Toc64163528_WPSOffice_Level2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790c0ce2-ed95-4af7-9596-5fb4760ea1f1}"/>
              </w:placeholder>
            </w:sdtPr>
            <w:sdtEndPr>
              <w:rPr>
                <w:rFonts w:ascii="Times New Roman" w:hAnsi="Times New Roman" w:eastAsia="仿宋_GB2312" w:cs="Times New Roman"/>
                <w:b w:val="0"/>
                <w:kern w:val="2"/>
                <w:sz w:val="32"/>
                <w:szCs w:val="24"/>
                <w:lang w:val="en-US" w:eastAsia="zh-CN" w:bidi="ar-SA"/>
              </w:rPr>
            </w:sdtEndPr>
            <w:sdtContent>
              <w:r>
                <w:rPr>
                  <w:rFonts w:hint="eastAsia" w:ascii="仿宋" w:hAnsi="仿宋" w:eastAsia="仿宋_GB2312" w:cstheme="majorBidi"/>
                  <w:b w:val="0"/>
                  <w:sz w:val="32"/>
                </w:rPr>
                <w:t>四、财政拨款收入支出决算总表</w:t>
              </w:r>
            </w:sdtContent>
          </w:sdt>
          <w:r>
            <w:rPr>
              <w:rFonts w:eastAsia="仿宋_GB2312"/>
              <w:b w:val="0"/>
              <w:sz w:val="32"/>
            </w:rPr>
            <w:tab/>
          </w:r>
          <w:bookmarkStart w:id="34" w:name="_Toc64163528_WPSOffice_Level2Page"/>
          <w:r>
            <w:rPr>
              <w:rFonts w:eastAsia="仿宋_GB2312"/>
              <w:b w:val="0"/>
              <w:sz w:val="32"/>
            </w:rPr>
            <w:t>47</w:t>
          </w:r>
          <w:bookmarkEnd w:id="34"/>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_Toc1580727414_WPSOffice_Level2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fc15c360-b28b-4c38-b6e1-9886df3c2b22}"/>
              </w:placeholder>
            </w:sdtPr>
            <w:sdtEndPr>
              <w:rPr>
                <w:rFonts w:ascii="Times New Roman" w:hAnsi="Times New Roman" w:eastAsia="仿宋_GB2312" w:cs="Times New Roman"/>
                <w:b w:val="0"/>
                <w:kern w:val="2"/>
                <w:sz w:val="32"/>
                <w:szCs w:val="24"/>
                <w:lang w:val="en-US" w:eastAsia="zh-CN" w:bidi="ar-SA"/>
              </w:rPr>
            </w:sdtEndPr>
            <w:sdtContent>
              <w:r>
                <w:rPr>
                  <w:rFonts w:hint="eastAsia" w:ascii="仿宋" w:hAnsi="仿宋" w:eastAsia="仿宋_GB2312" w:cstheme="majorBidi"/>
                  <w:b w:val="0"/>
                  <w:sz w:val="32"/>
                </w:rPr>
                <w:t>五、财政拨款支出决算明细表</w:t>
              </w:r>
            </w:sdtContent>
          </w:sdt>
          <w:r>
            <w:rPr>
              <w:rFonts w:eastAsia="仿宋_GB2312"/>
              <w:b w:val="0"/>
              <w:sz w:val="32"/>
            </w:rPr>
            <w:tab/>
          </w:r>
          <w:bookmarkStart w:id="35" w:name="_Toc1580727414_WPSOffice_Level2Page"/>
          <w:r>
            <w:rPr>
              <w:rFonts w:eastAsia="仿宋_GB2312"/>
              <w:b w:val="0"/>
              <w:sz w:val="32"/>
            </w:rPr>
            <w:t>47</w:t>
          </w:r>
          <w:bookmarkEnd w:id="35"/>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_Toc782046218_WPSOffice_Level2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37c3e656-fc03-4a68-b43f-9970b155cefe}"/>
              </w:placeholder>
            </w:sdtPr>
            <w:sdtEndPr>
              <w:rPr>
                <w:rFonts w:ascii="Times New Roman" w:hAnsi="Times New Roman" w:eastAsia="仿宋_GB2312" w:cs="Times New Roman"/>
                <w:b w:val="0"/>
                <w:kern w:val="2"/>
                <w:sz w:val="32"/>
                <w:szCs w:val="24"/>
                <w:lang w:val="en-US" w:eastAsia="zh-CN" w:bidi="ar-SA"/>
              </w:rPr>
            </w:sdtEndPr>
            <w:sdtContent>
              <w:r>
                <w:rPr>
                  <w:rFonts w:hint="eastAsia" w:ascii="仿宋" w:hAnsi="仿宋" w:eastAsia="仿宋_GB2312" w:cstheme="majorBidi"/>
                  <w:b w:val="0"/>
                  <w:sz w:val="32"/>
                </w:rPr>
                <w:t>六、一般公共预算财政拨款支出决算表</w:t>
              </w:r>
            </w:sdtContent>
          </w:sdt>
          <w:r>
            <w:rPr>
              <w:rFonts w:eastAsia="仿宋_GB2312"/>
              <w:b w:val="0"/>
              <w:sz w:val="32"/>
            </w:rPr>
            <w:tab/>
          </w:r>
          <w:bookmarkStart w:id="36" w:name="_Toc782046218_WPSOffice_Level2Page"/>
          <w:r>
            <w:rPr>
              <w:rFonts w:eastAsia="仿宋_GB2312"/>
              <w:b w:val="0"/>
              <w:sz w:val="32"/>
            </w:rPr>
            <w:t>47</w:t>
          </w:r>
          <w:bookmarkEnd w:id="36"/>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_Toc1397067792_WPSOffice_Level2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9f3bded3-2a9b-4ff1-b631-6ddcad86db0e}"/>
              </w:placeholder>
            </w:sdtPr>
            <w:sdtEndPr>
              <w:rPr>
                <w:rFonts w:ascii="Times New Roman" w:hAnsi="Times New Roman" w:eastAsia="仿宋_GB2312" w:cs="Times New Roman"/>
                <w:b w:val="0"/>
                <w:kern w:val="2"/>
                <w:sz w:val="32"/>
                <w:szCs w:val="24"/>
                <w:lang w:val="en-US" w:eastAsia="zh-CN" w:bidi="ar-SA"/>
              </w:rPr>
            </w:sdtEndPr>
            <w:sdtContent>
              <w:r>
                <w:rPr>
                  <w:rFonts w:hint="eastAsia" w:ascii="仿宋" w:hAnsi="仿宋" w:eastAsia="仿宋_GB2312" w:cstheme="majorBidi"/>
                  <w:b w:val="0"/>
                  <w:sz w:val="32"/>
                </w:rPr>
                <w:t>七、一般公共预算财政拨款支出决算明细表</w:t>
              </w:r>
            </w:sdtContent>
          </w:sdt>
          <w:r>
            <w:rPr>
              <w:rFonts w:eastAsia="仿宋_GB2312"/>
              <w:b w:val="0"/>
              <w:sz w:val="32"/>
            </w:rPr>
            <w:tab/>
          </w:r>
          <w:bookmarkStart w:id="37" w:name="_Toc1397067792_WPSOffice_Level2Page"/>
          <w:r>
            <w:rPr>
              <w:rFonts w:eastAsia="仿宋_GB2312"/>
              <w:b w:val="0"/>
              <w:sz w:val="32"/>
            </w:rPr>
            <w:t>47</w:t>
          </w:r>
          <w:bookmarkEnd w:id="37"/>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_Toc1817396816_WPSOffice_Level2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de0de3d4-3fff-40a5-95ff-2e0c8242e99a}"/>
              </w:placeholder>
            </w:sdtPr>
            <w:sdtEndPr>
              <w:rPr>
                <w:rFonts w:ascii="Times New Roman" w:hAnsi="Times New Roman" w:eastAsia="仿宋_GB2312" w:cs="Times New Roman"/>
                <w:b w:val="0"/>
                <w:kern w:val="2"/>
                <w:sz w:val="32"/>
                <w:szCs w:val="24"/>
                <w:lang w:val="en-US" w:eastAsia="zh-CN" w:bidi="ar-SA"/>
              </w:rPr>
            </w:sdtEndPr>
            <w:sdtContent>
              <w:r>
                <w:rPr>
                  <w:rFonts w:hint="eastAsia" w:ascii="仿宋" w:hAnsi="仿宋" w:eastAsia="仿宋_GB2312" w:cstheme="majorBidi"/>
                  <w:b w:val="0"/>
                  <w:sz w:val="32"/>
                </w:rPr>
                <w:t>八、一般公共预算财政拨款基本支出决算表</w:t>
              </w:r>
            </w:sdtContent>
          </w:sdt>
          <w:r>
            <w:rPr>
              <w:rFonts w:eastAsia="仿宋_GB2312"/>
              <w:b w:val="0"/>
              <w:sz w:val="32"/>
            </w:rPr>
            <w:tab/>
          </w:r>
          <w:bookmarkStart w:id="38" w:name="_Toc1817396816_WPSOffice_Level2Page"/>
          <w:r>
            <w:rPr>
              <w:rFonts w:eastAsia="仿宋_GB2312"/>
              <w:b w:val="0"/>
              <w:sz w:val="32"/>
            </w:rPr>
            <w:t>47</w:t>
          </w:r>
          <w:bookmarkEnd w:id="38"/>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_Toc1391598283_WPSOffice_Level2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e3a797d4-6ad4-4470-b3f3-700eb2b20f9d}"/>
              </w:placeholder>
            </w:sdtPr>
            <w:sdtEndPr>
              <w:rPr>
                <w:rFonts w:ascii="Times New Roman" w:hAnsi="Times New Roman" w:eastAsia="仿宋_GB2312" w:cs="Times New Roman"/>
                <w:b w:val="0"/>
                <w:kern w:val="2"/>
                <w:sz w:val="32"/>
                <w:szCs w:val="24"/>
                <w:lang w:val="en-US" w:eastAsia="zh-CN" w:bidi="ar-SA"/>
              </w:rPr>
            </w:sdtEndPr>
            <w:sdtContent>
              <w:r>
                <w:rPr>
                  <w:rFonts w:hint="eastAsia" w:ascii="仿宋" w:hAnsi="仿宋" w:eastAsia="仿宋_GB2312" w:cstheme="majorBidi"/>
                  <w:b w:val="0"/>
                  <w:sz w:val="32"/>
                </w:rPr>
                <w:t>九、一般公共预算财政拨款项目支出决算表</w:t>
              </w:r>
            </w:sdtContent>
          </w:sdt>
          <w:r>
            <w:rPr>
              <w:rFonts w:eastAsia="仿宋_GB2312"/>
              <w:b w:val="0"/>
              <w:sz w:val="32"/>
            </w:rPr>
            <w:tab/>
          </w:r>
          <w:bookmarkStart w:id="39" w:name="_Toc1391598283_WPSOffice_Level2Page"/>
          <w:r>
            <w:rPr>
              <w:rFonts w:eastAsia="仿宋_GB2312"/>
              <w:b w:val="0"/>
              <w:sz w:val="32"/>
            </w:rPr>
            <w:t>47</w:t>
          </w:r>
          <w:bookmarkEnd w:id="39"/>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_Toc1126714890_WPSOffice_Level2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af83d1e3-fdef-4f41-93cd-c7c62f536d1e}"/>
              </w:placeholder>
            </w:sdtPr>
            <w:sdtEndPr>
              <w:rPr>
                <w:rFonts w:ascii="Times New Roman" w:hAnsi="Times New Roman" w:eastAsia="仿宋_GB2312" w:cs="Times New Roman"/>
                <w:b w:val="0"/>
                <w:kern w:val="2"/>
                <w:sz w:val="32"/>
                <w:szCs w:val="24"/>
                <w:lang w:val="en-US" w:eastAsia="zh-CN" w:bidi="ar-SA"/>
              </w:rPr>
            </w:sdtEndPr>
            <w:sdtContent>
              <w:r>
                <w:rPr>
                  <w:rFonts w:hint="eastAsia" w:ascii="仿宋" w:hAnsi="仿宋" w:eastAsia="仿宋_GB2312" w:cstheme="majorBidi"/>
                  <w:b w:val="0"/>
                  <w:sz w:val="32"/>
                </w:rPr>
                <w:t>十、一般公共预算财政拨款“三公”经费支出决算表</w:t>
              </w:r>
            </w:sdtContent>
          </w:sdt>
          <w:r>
            <w:rPr>
              <w:rFonts w:eastAsia="仿宋_GB2312"/>
              <w:b w:val="0"/>
              <w:sz w:val="32"/>
            </w:rPr>
            <w:tab/>
          </w:r>
          <w:bookmarkStart w:id="40" w:name="_Toc1126714890_WPSOffice_Level2Page"/>
          <w:r>
            <w:rPr>
              <w:rFonts w:eastAsia="仿宋_GB2312"/>
              <w:b w:val="0"/>
              <w:sz w:val="32"/>
            </w:rPr>
            <w:t>47</w:t>
          </w:r>
          <w:bookmarkEnd w:id="40"/>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_Toc1486737557_WPSOffice_Level2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4601c80e-5615-43b1-a421-c0b1b9a0e878}"/>
              </w:placeholder>
            </w:sdtPr>
            <w:sdtEndPr>
              <w:rPr>
                <w:rFonts w:ascii="Times New Roman" w:hAnsi="Times New Roman" w:eastAsia="仿宋_GB2312" w:cs="Times New Roman"/>
                <w:b w:val="0"/>
                <w:kern w:val="2"/>
                <w:sz w:val="32"/>
                <w:szCs w:val="24"/>
                <w:lang w:val="en-US" w:eastAsia="zh-CN" w:bidi="ar-SA"/>
              </w:rPr>
            </w:sdtEndPr>
            <w:sdtContent>
              <w:r>
                <w:rPr>
                  <w:rFonts w:hint="eastAsia" w:ascii="仿宋" w:hAnsi="仿宋" w:eastAsia="仿宋_GB2312" w:cstheme="majorBidi"/>
                  <w:b w:val="0"/>
                  <w:sz w:val="32"/>
                </w:rPr>
                <w:t>十一、政府性基金预算财政拨款收入支出决算表</w:t>
              </w:r>
            </w:sdtContent>
          </w:sdt>
          <w:r>
            <w:rPr>
              <w:rFonts w:eastAsia="仿宋_GB2312"/>
              <w:b w:val="0"/>
              <w:sz w:val="32"/>
            </w:rPr>
            <w:tab/>
          </w:r>
          <w:bookmarkStart w:id="41" w:name="_Toc1486737557_WPSOffice_Level2Page"/>
          <w:r>
            <w:rPr>
              <w:rFonts w:eastAsia="仿宋_GB2312"/>
              <w:b w:val="0"/>
              <w:sz w:val="32"/>
            </w:rPr>
            <w:t>47</w:t>
          </w:r>
          <w:bookmarkEnd w:id="41"/>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_Toc1370777457_WPSOffice_Level2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9e0bd83c-4c19-45f8-8c33-6a4ae0c89f42}"/>
              </w:placeholder>
            </w:sdtPr>
            <w:sdtEndPr>
              <w:rPr>
                <w:rFonts w:ascii="Times New Roman" w:hAnsi="Times New Roman" w:eastAsia="仿宋_GB2312" w:cs="Times New Roman"/>
                <w:b w:val="0"/>
                <w:kern w:val="2"/>
                <w:sz w:val="32"/>
                <w:szCs w:val="24"/>
                <w:lang w:val="en-US" w:eastAsia="zh-CN" w:bidi="ar-SA"/>
              </w:rPr>
            </w:sdtEndPr>
            <w:sdtContent>
              <w:r>
                <w:rPr>
                  <w:rFonts w:hint="eastAsia" w:ascii="仿宋" w:hAnsi="仿宋" w:eastAsia="仿宋_GB2312" w:cstheme="majorBidi"/>
                  <w:b w:val="0"/>
                  <w:sz w:val="32"/>
                </w:rPr>
                <w:t>十二、政府性基金预算财政拨款“三公”经费支出决算表</w:t>
              </w:r>
            </w:sdtContent>
          </w:sdt>
          <w:r>
            <w:rPr>
              <w:rFonts w:eastAsia="仿宋_GB2312"/>
              <w:b w:val="0"/>
              <w:sz w:val="32"/>
            </w:rPr>
            <w:tab/>
          </w:r>
          <w:bookmarkStart w:id="42" w:name="_Toc1370777457_WPSOffice_Level2Page"/>
          <w:r>
            <w:rPr>
              <w:rFonts w:eastAsia="仿宋_GB2312"/>
              <w:b w:val="0"/>
              <w:sz w:val="32"/>
            </w:rPr>
            <w:t>47</w:t>
          </w:r>
          <w:bookmarkEnd w:id="42"/>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_Toc1427352508_WPSOffice_Level2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0fd16b40-b882-4aa3-b0d1-e1c91ee0a5e8}"/>
              </w:placeholder>
            </w:sdtPr>
            <w:sdtEndPr>
              <w:rPr>
                <w:rFonts w:ascii="Times New Roman" w:hAnsi="Times New Roman" w:eastAsia="仿宋_GB2312" w:cs="Times New Roman"/>
                <w:b w:val="0"/>
                <w:kern w:val="2"/>
                <w:sz w:val="32"/>
                <w:szCs w:val="24"/>
                <w:lang w:val="en-US" w:eastAsia="zh-CN" w:bidi="ar-SA"/>
              </w:rPr>
            </w:sdtEndPr>
            <w:sdtContent>
              <w:r>
                <w:rPr>
                  <w:rFonts w:hint="eastAsia" w:ascii="仿宋" w:hAnsi="仿宋" w:eastAsia="仿宋_GB2312" w:cstheme="majorBidi"/>
                  <w:b w:val="0"/>
                  <w:sz w:val="32"/>
                </w:rPr>
                <w:t>十三、国有资本经营预算财政拨款收入支出决算表</w:t>
              </w:r>
            </w:sdtContent>
          </w:sdt>
          <w:r>
            <w:rPr>
              <w:rFonts w:eastAsia="仿宋_GB2312"/>
              <w:b w:val="0"/>
              <w:sz w:val="32"/>
            </w:rPr>
            <w:tab/>
          </w:r>
          <w:bookmarkStart w:id="43" w:name="_Toc1427352508_WPSOffice_Level2Page"/>
          <w:r>
            <w:rPr>
              <w:rFonts w:eastAsia="仿宋_GB2312"/>
              <w:b w:val="0"/>
              <w:sz w:val="32"/>
            </w:rPr>
            <w:t>47</w:t>
          </w:r>
          <w:bookmarkEnd w:id="43"/>
          <w:r>
            <w:rPr>
              <w:rFonts w:eastAsia="仿宋_GB2312"/>
              <w:b w:val="0"/>
              <w:sz w:val="32"/>
            </w:rPr>
            <w:fldChar w:fldCharType="end"/>
          </w:r>
        </w:p>
        <w:p>
          <w:pPr>
            <w:pStyle w:val="36"/>
            <w:keepNext w:val="0"/>
            <w:keepLines w:val="0"/>
            <w:pageBreakBefore w:val="0"/>
            <w:widowControl/>
            <w:tabs>
              <w:tab w:val="right" w:leader="dot" w:pos="8620"/>
            </w:tabs>
            <w:kinsoku/>
            <w:wordWrap/>
            <w:overflowPunct/>
            <w:topLinePunct w:val="0"/>
            <w:autoSpaceDE/>
            <w:autoSpaceDN/>
            <w:bidi w:val="0"/>
            <w:adjustRightInd/>
            <w:snapToGrid/>
            <w:spacing w:line="570" w:lineRule="exact"/>
            <w:ind w:leftChars="0"/>
            <w:textAlignment w:val="auto"/>
            <w:rPr>
              <w:rFonts w:eastAsia="仿宋_GB2312"/>
              <w:b w:val="0"/>
              <w:sz w:val="32"/>
            </w:rPr>
          </w:pPr>
          <w:r>
            <w:rPr>
              <w:rFonts w:eastAsia="仿宋_GB2312"/>
              <w:b w:val="0"/>
              <w:sz w:val="32"/>
            </w:rPr>
            <w:fldChar w:fldCharType="begin"/>
          </w:r>
          <w:r>
            <w:rPr>
              <w:rFonts w:eastAsia="仿宋_GB2312"/>
              <w:b w:val="0"/>
              <w:sz w:val="32"/>
            </w:rPr>
            <w:instrText xml:space="preserve"> HYPERLINK \l _Toc939618199_WPSOffice_Level2 </w:instrText>
          </w:r>
          <w:r>
            <w:rPr>
              <w:rFonts w:eastAsia="仿宋_GB2312"/>
              <w:b w:val="0"/>
              <w:sz w:val="32"/>
            </w:rPr>
            <w:fldChar w:fldCharType="separate"/>
          </w:r>
          <w:sdt>
            <w:sdtPr>
              <w:rPr>
                <w:rFonts w:ascii="Times New Roman" w:hAnsi="Times New Roman" w:eastAsia="仿宋_GB2312" w:cs="Times New Roman"/>
                <w:b w:val="0"/>
                <w:kern w:val="2"/>
                <w:sz w:val="32"/>
                <w:szCs w:val="24"/>
                <w:lang w:val="en-US" w:eastAsia="zh-CN" w:bidi="ar-SA"/>
              </w:rPr>
              <w:id w:val="603257166"/>
              <w:placeholder>
                <w:docPart w:val="{83a335b1-9a4b-4e92-8c2a-47a51bc86cf5}"/>
              </w:placeholder>
            </w:sdtPr>
            <w:sdtEndPr>
              <w:rPr>
                <w:rFonts w:ascii="Times New Roman" w:hAnsi="Times New Roman" w:eastAsia="仿宋_GB2312" w:cs="Times New Roman"/>
                <w:b w:val="0"/>
                <w:kern w:val="2"/>
                <w:sz w:val="32"/>
                <w:szCs w:val="24"/>
                <w:lang w:val="en-US" w:eastAsia="zh-CN" w:bidi="ar-SA"/>
              </w:rPr>
            </w:sdtEndPr>
            <w:sdtContent>
              <w:r>
                <w:rPr>
                  <w:rFonts w:hint="eastAsia" w:ascii="仿宋" w:hAnsi="仿宋" w:eastAsia="仿宋_GB2312" w:cstheme="majorBidi"/>
                  <w:b w:val="0"/>
                  <w:sz w:val="32"/>
                </w:rPr>
                <w:t>十四、国有资本经营预算财政拨款支出决算表</w:t>
              </w:r>
            </w:sdtContent>
          </w:sdt>
          <w:r>
            <w:rPr>
              <w:rFonts w:eastAsia="仿宋_GB2312"/>
              <w:b w:val="0"/>
              <w:sz w:val="32"/>
            </w:rPr>
            <w:tab/>
          </w:r>
          <w:bookmarkStart w:id="44" w:name="_Toc939618199_WPSOffice_Level2Page"/>
          <w:r>
            <w:rPr>
              <w:rFonts w:eastAsia="仿宋_GB2312"/>
              <w:b w:val="0"/>
              <w:sz w:val="32"/>
            </w:rPr>
            <w:t>47</w:t>
          </w:r>
          <w:bookmarkEnd w:id="44"/>
          <w:r>
            <w:rPr>
              <w:rFonts w:eastAsia="仿宋_GB2312"/>
              <w:b w:val="0"/>
              <w:sz w:val="32"/>
            </w:rPr>
            <w:fldChar w:fldCharType="end"/>
          </w:r>
          <w:bookmarkEnd w:id="12"/>
        </w:p>
      </w:sdtContent>
    </w:sdt>
    <w:p>
      <w:pPr>
        <w:keepNext w:val="0"/>
        <w:keepLines w:val="0"/>
        <w:pageBreakBefore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sectPr>
          <w:footerReference r:id="rId6" w:type="first"/>
          <w:footerReference r:id="rId5" w:type="default"/>
          <w:pgSz w:w="11906" w:h="16838"/>
          <w:pgMar w:top="1440" w:right="1486" w:bottom="1440" w:left="1800" w:header="851" w:footer="992" w:gutter="0"/>
          <w:pgNumType w:fmt="decimal" w:start="1"/>
          <w:cols w:space="425" w:num="1"/>
          <w:titlePg/>
          <w:docGrid w:type="lines" w:linePitch="312" w:charSpace="0"/>
        </w:sectPr>
      </w:pPr>
    </w:p>
    <w:p>
      <w:pPr>
        <w:rPr>
          <w:rFonts w:hint="eastAsia"/>
        </w:rPr>
      </w:pPr>
    </w:p>
    <w:p>
      <w:pPr>
        <w:pStyle w:val="2"/>
        <w:rPr>
          <w:rFonts w:hint="eastAsia"/>
        </w:rPr>
      </w:pPr>
    </w:p>
    <w:p>
      <w:pPr>
        <w:adjustRightInd w:val="0"/>
        <w:snapToGrid w:val="0"/>
        <w:spacing w:line="660" w:lineRule="exact"/>
        <w:jc w:val="center"/>
        <w:rPr>
          <w:rFonts w:hint="eastAsia" w:ascii="方正小标宋_GBK" w:hAnsi="Times New Roman" w:eastAsia="方正小标宋_GBK" w:cs="宋体"/>
          <w:bCs/>
          <w:color w:val="000000"/>
          <w:kern w:val="0"/>
          <w:sz w:val="44"/>
          <w:szCs w:val="44"/>
          <w:lang w:val="en-US" w:eastAsia="zh-CN"/>
        </w:rPr>
      </w:pPr>
      <w:bookmarkStart w:id="45" w:name="_Toc1891204986_WPSOffice_Level1"/>
      <w:bookmarkStart w:id="46" w:name="_Toc15396599"/>
      <w:bookmarkStart w:id="47" w:name="_Toc15377196"/>
      <w:r>
        <w:rPr>
          <w:rFonts w:hint="eastAsia" w:ascii="方正小标宋_GBK" w:hAnsi="Times New Roman" w:eastAsia="方正小标宋_GBK" w:cs="宋体"/>
          <w:bCs/>
          <w:color w:val="000000"/>
          <w:kern w:val="0"/>
          <w:sz w:val="44"/>
          <w:szCs w:val="44"/>
          <w:lang w:val="en-US" w:eastAsia="zh-CN"/>
        </w:rPr>
        <w:t>第一部分 单位概况</w:t>
      </w:r>
      <w:bookmarkEnd w:id="45"/>
      <w:bookmarkEnd w:id="46"/>
      <w:bookmarkEnd w:id="47"/>
    </w:p>
    <w:p>
      <w:pPr>
        <w:pStyle w:val="3"/>
        <w:keepNext/>
        <w:keepLines/>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方正黑体_GBK" w:hAnsi="方正黑体_GBK" w:eastAsia="方正黑体_GBK" w:cs="方正黑体_GBK"/>
          <w:b w:val="0"/>
          <w:bCs w:val="0"/>
          <w:sz w:val="32"/>
          <w:szCs w:val="32"/>
          <w:lang w:eastAsia="zh-CN"/>
        </w:rPr>
      </w:pPr>
      <w:bookmarkStart w:id="48" w:name="_Toc1580154986_WPSOffice_Level2"/>
      <w:bookmarkStart w:id="49" w:name="_Toc15377197"/>
      <w:bookmarkStart w:id="50" w:name="_Toc15396600"/>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职能</w:t>
      </w:r>
      <w:r>
        <w:rPr>
          <w:rFonts w:hint="eastAsia" w:ascii="方正黑体_GBK" w:hAnsi="方正黑体_GBK" w:eastAsia="方正黑体_GBK" w:cs="方正黑体_GBK"/>
          <w:b w:val="0"/>
          <w:bCs w:val="0"/>
          <w:sz w:val="32"/>
          <w:szCs w:val="32"/>
          <w:lang w:eastAsia="zh-CN"/>
        </w:rPr>
        <w:t>简介</w:t>
      </w:r>
      <w:bookmarkEnd w:id="48"/>
    </w:p>
    <w:p>
      <w:pPr>
        <w:pageBreakBefore w:val="0"/>
        <w:shd w:val="clear" w:color="auto" w:fill="FFFFFF"/>
        <w:kinsoku/>
        <w:wordWrap/>
        <w:topLinePunct w:val="0"/>
        <w:bidi w:val="0"/>
        <w:spacing w:line="570" w:lineRule="exact"/>
        <w:ind w:left="0" w:leftChars="0" w:right="0"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1.负责贯彻执行国家有关交通运输行业的方针、政策和法律、法规。组织拟订并监督实施公路、水路等行业规划、政策和标准，会同相关部门组织编制综合运输体系规划，参与拟订物流业发展战略和规划。</w:t>
      </w:r>
    </w:p>
    <w:p>
      <w:pPr>
        <w:pageBreakBefore w:val="0"/>
        <w:widowControl/>
        <w:shd w:val="clear" w:color="auto" w:fill="FFFFFF"/>
        <w:kinsoku/>
        <w:wordWrap/>
        <w:topLinePunct w:val="0"/>
        <w:bidi w:val="0"/>
        <w:spacing w:line="570" w:lineRule="exact"/>
        <w:ind w:left="0" w:leftChars="0" w:right="0"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2.拟订全市交通运输政策规定，负责本系统、本部门依法行政工作，落实行政执法责任制。指导公路、水路行业有关体制改革工作。承担地方高速公路管理的有关工作。</w:t>
      </w:r>
    </w:p>
    <w:p>
      <w:pPr>
        <w:pageBreakBefore w:val="0"/>
        <w:widowControl/>
        <w:shd w:val="clear" w:color="auto" w:fill="FFFFFF"/>
        <w:kinsoku/>
        <w:wordWrap/>
        <w:topLinePunct w:val="0"/>
        <w:bidi w:val="0"/>
        <w:spacing w:line="570" w:lineRule="exact"/>
        <w:ind w:left="0" w:leftChars="0" w:right="0"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3.承担道路、水路交通运输市场监管责任，组织制订道路、水路运输有关政策并监督实施。指导城乡客运管理工作，指导出租汽车行业管理工作，会同相关部门制定运输价格。</w:t>
      </w:r>
    </w:p>
    <w:p>
      <w:pPr>
        <w:pageBreakBefore w:val="0"/>
        <w:widowControl/>
        <w:shd w:val="clear" w:color="auto" w:fill="FFFFFF"/>
        <w:kinsoku/>
        <w:wordWrap/>
        <w:topLinePunct w:val="0"/>
        <w:bidi w:val="0"/>
        <w:spacing w:line="570" w:lineRule="exact"/>
        <w:ind w:left="0" w:leftChars="0" w:right="0"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或参与事故调查处理工作。</w:t>
      </w:r>
    </w:p>
    <w:p>
      <w:pPr>
        <w:pageBreakBefore w:val="0"/>
        <w:widowControl/>
        <w:shd w:val="clear" w:color="auto" w:fill="FFFFFF"/>
        <w:kinsoku/>
        <w:wordWrap/>
        <w:topLinePunct w:val="0"/>
        <w:bidi w:val="0"/>
        <w:spacing w:line="570" w:lineRule="exact"/>
        <w:ind w:left="0" w:leftChars="0" w:right="0"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负责提出公路、水路固定资产投资规模和方向、市财政性资金安排建议，按照规定权限审批、核准国家、省、市规划内和年度计划规模内固定资产投资项目；会同相关部门拟订公路、水路有关规费政策并监督实施，提出有关财政、土地、价格等政策建议；指导交通运输行业审计工作。</w:t>
      </w:r>
    </w:p>
    <w:p>
      <w:pPr>
        <w:pageBreakBefore w:val="0"/>
        <w:widowControl/>
        <w:shd w:val="clear" w:color="auto" w:fill="FFFFFF"/>
        <w:kinsoku/>
        <w:wordWrap/>
        <w:topLinePunct w:val="0"/>
        <w:bidi w:val="0"/>
        <w:spacing w:line="570" w:lineRule="exact"/>
        <w:ind w:left="0" w:leftChars="0" w:right="0"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承担公路、水路建设市场监管责任。拟订公路、水路工程建设相关政策、制度、技术标准并监督实施，组织实施公路、水路有关重点工程建设和工程质量、安全生产监督管理工作；负责对交通行业和产业项目的招标投标活动的监督执法；指导交通运输基础设施管理和维护，承担有关重要设施的管理和维护；按规定负责港口规划和港口岸线使用管理工作；负责公路、桥梁、隧道收取通行费及站卡设置的协调和归口管理，指导交通运输行业特许经营管理；会同相关部门组织实施交通运输行业职业资格管理工作。</w:t>
      </w:r>
    </w:p>
    <w:p>
      <w:pPr>
        <w:pageBreakBefore w:val="0"/>
        <w:widowControl/>
        <w:shd w:val="clear" w:color="auto" w:fill="FFFFFF"/>
        <w:kinsoku/>
        <w:wordWrap/>
        <w:topLinePunct w:val="0"/>
        <w:bidi w:val="0"/>
        <w:spacing w:line="570" w:lineRule="exact"/>
        <w:ind w:left="0" w:leftChars="0" w:right="0"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7.指导公路、水路行业安全生产和应急管理工作。按规定组织协调国家及省市重点物资和紧急客货运输，负责重点干线路网运行监测和协调；组织协调地方交通战备工作，承担国防动员有关工作。</w:t>
      </w:r>
    </w:p>
    <w:p>
      <w:pPr>
        <w:pageBreakBefore w:val="0"/>
        <w:widowControl/>
        <w:shd w:val="clear" w:color="auto" w:fill="FFFFFF"/>
        <w:kinsoku/>
        <w:wordWrap/>
        <w:topLinePunct w:val="0"/>
        <w:bidi w:val="0"/>
        <w:spacing w:line="570" w:lineRule="exact"/>
        <w:ind w:left="0" w:leftChars="0" w:right="0"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8.贯彻实施交通运输科技政策，组织重大科技开发；指导交通运输信息化建设，监测分析运行情况，开展相关统计工作，发布有关信息。指导公路、水路行业环境保护和节能减排工作。</w:t>
      </w:r>
    </w:p>
    <w:p>
      <w:pPr>
        <w:pageBreakBefore w:val="0"/>
        <w:widowControl/>
        <w:shd w:val="clear" w:color="auto" w:fill="FFFFFF"/>
        <w:kinsoku/>
        <w:wordWrap/>
        <w:topLinePunct w:val="0"/>
        <w:bidi w:val="0"/>
        <w:spacing w:line="570" w:lineRule="exact"/>
        <w:ind w:left="0" w:leftChars="0" w:right="0"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9.负责公路、水路有关涉外工作，开展对外经济技术交流与合作，指导全市交通运输行业招商引资和利用外资工作。</w:t>
      </w:r>
    </w:p>
    <w:p>
      <w:pPr>
        <w:pageBreakBefore w:val="0"/>
        <w:widowControl/>
        <w:shd w:val="clear" w:color="auto" w:fill="FFFFFF"/>
        <w:kinsoku/>
        <w:wordWrap/>
        <w:topLinePunct w:val="0"/>
        <w:bidi w:val="0"/>
        <w:spacing w:line="570" w:lineRule="exact"/>
        <w:ind w:left="0" w:leftChars="0" w:right="0"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10.承担市政府公布的有关行政审批事项。</w:t>
      </w:r>
    </w:p>
    <w:p>
      <w:pPr>
        <w:pageBreakBefore w:val="0"/>
        <w:widowControl/>
        <w:shd w:val="clear" w:color="auto" w:fill="FFFFFF"/>
        <w:kinsoku/>
        <w:wordWrap/>
        <w:topLinePunct w:val="0"/>
        <w:bidi w:val="0"/>
        <w:spacing w:line="570" w:lineRule="exact"/>
        <w:ind w:left="0" w:leftChars="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11.承办市政府交办的其他事项</w:t>
      </w:r>
    </w:p>
    <w:p>
      <w:pPr>
        <w:pStyle w:val="3"/>
        <w:keepNext/>
        <w:keepLines/>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方正黑体_GBK" w:hAnsi="方正黑体_GBK" w:eastAsia="方正黑体_GBK" w:cs="方正黑体_GBK"/>
          <w:b w:val="0"/>
          <w:bCs w:val="0"/>
          <w:sz w:val="32"/>
          <w:szCs w:val="32"/>
          <w:lang w:eastAsia="zh-CN"/>
        </w:rPr>
      </w:pPr>
      <w:bookmarkStart w:id="51" w:name="_Toc1517110757_WPSOffice_Level2"/>
      <w:r>
        <w:rPr>
          <w:rFonts w:hint="eastAsia" w:ascii="方正黑体_GBK" w:hAnsi="方正黑体_GBK" w:eastAsia="方正黑体_GBK" w:cs="方正黑体_GBK"/>
          <w:b w:val="0"/>
          <w:bCs w:val="0"/>
          <w:sz w:val="32"/>
          <w:szCs w:val="32"/>
          <w:lang w:val="en-US" w:eastAsia="zh-CN"/>
        </w:rPr>
        <w:t>二、2021年重点</w:t>
      </w:r>
      <w:r>
        <w:rPr>
          <w:rFonts w:hint="eastAsia" w:ascii="方正黑体_GBK" w:hAnsi="方正黑体_GBK" w:eastAsia="方正黑体_GBK" w:cs="方正黑体_GBK"/>
          <w:b w:val="0"/>
          <w:bCs w:val="0"/>
          <w:sz w:val="32"/>
          <w:szCs w:val="32"/>
          <w:lang w:eastAsia="zh-CN"/>
        </w:rPr>
        <w:t>工作</w:t>
      </w:r>
      <w:bookmarkEnd w:id="49"/>
      <w:bookmarkEnd w:id="50"/>
      <w:r>
        <w:rPr>
          <w:rFonts w:hint="eastAsia" w:ascii="方正黑体_GBK" w:hAnsi="方正黑体_GBK" w:eastAsia="方正黑体_GBK" w:cs="方正黑体_GBK"/>
          <w:b w:val="0"/>
          <w:bCs w:val="0"/>
          <w:sz w:val="32"/>
          <w:szCs w:val="32"/>
          <w:lang w:eastAsia="zh-CN"/>
        </w:rPr>
        <w:t>完成情况</w:t>
      </w:r>
      <w:bookmarkEnd w:id="51"/>
    </w:p>
    <w:p>
      <w:pPr>
        <w:pageBreakBefore w:val="0"/>
        <w:kinsoku/>
        <w:wordWrap/>
        <w:overflowPunct w:val="0"/>
        <w:topLinePunct w:val="0"/>
        <w:bidi w:val="0"/>
        <w:adjustRightInd w:val="0"/>
        <w:snapToGrid w:val="0"/>
        <w:spacing w:line="570" w:lineRule="exact"/>
        <w:ind w:left="0" w:leftChars="0" w:right="0" w:firstLine="640" w:firstLineChars="200"/>
        <w:rPr>
          <w:rFonts w:hint="eastAsia" w:ascii="仿宋_GB2312" w:hAnsi="仿宋_GB2312" w:eastAsia="仿宋_GB2312" w:cs="仿宋_GB2312"/>
          <w:sz w:val="32"/>
          <w:szCs w:val="32"/>
        </w:rPr>
      </w:pPr>
      <w:bookmarkStart w:id="52" w:name="_Toc15396602"/>
      <w:bookmarkStart w:id="53" w:name="_Toc15377204"/>
      <w:r>
        <w:rPr>
          <w:rFonts w:hint="eastAsia" w:ascii="仿宋_GB2312" w:hAnsi="仿宋_GB2312" w:eastAsia="仿宋_GB2312" w:cs="仿宋_GB2312"/>
          <w:sz w:val="32"/>
          <w:szCs w:val="32"/>
          <w:lang w:val="en-US" w:eastAsia="zh-CN"/>
        </w:rPr>
        <w:t>一是交通运输经济指标全面完成,交通投资再创历史新高，资金筹措保障有力,客货运输周转量全面完成高于全省0.4个百分点，排名全省第7位，公路水路运输经济指标保持了连年平稳增长势头。二是</w:t>
      </w:r>
      <w:r>
        <w:rPr>
          <w:rFonts w:hint="eastAsia" w:ascii="仿宋_GB2312" w:hAnsi="仿宋_GB2312" w:eastAsia="仿宋_GB2312" w:cs="仿宋_GB2312"/>
          <w:sz w:val="32"/>
          <w:szCs w:val="32"/>
        </w:rPr>
        <w:t>交通规划取得初步成果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紧紧围绕打造全国性综合交通枢纽的总目标，编制</w:t>
      </w:r>
      <w:r>
        <w:rPr>
          <w:rFonts w:hint="eastAsia" w:ascii="仿宋_GB2312" w:hAnsi="仿宋_GB2312" w:eastAsia="仿宋_GB2312" w:cs="仿宋_GB2312"/>
          <w:sz w:val="32"/>
          <w:szCs w:val="32"/>
          <w:lang w:eastAsia="zh-CN"/>
        </w:rPr>
        <w:t>、送审</w:t>
      </w:r>
      <w:r>
        <w:rPr>
          <w:rFonts w:hint="eastAsia" w:ascii="仿宋_GB2312" w:hAnsi="仿宋_GB2312" w:eastAsia="仿宋_GB2312" w:cs="仿宋_GB2312"/>
          <w:sz w:val="32"/>
          <w:szCs w:val="32"/>
        </w:rPr>
        <w:t>《广元市“十四五”综合交通运输发展规划（送审稿）》《建设交通强市实施意见（送审稿）》。</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交通项目建设加速推进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紧紧围绕交通基础设施互联互通目标，坚持“质量、安全、环保、进度、廉洁”五位一体，实行交通项目“挂图蹲点作战”，交通项目建设高效有序推进。</w:t>
      </w:r>
      <w:r>
        <w:rPr>
          <w:rFonts w:hint="eastAsia" w:ascii="仿宋_GB2312" w:hAnsi="仿宋_GB2312" w:eastAsia="仿宋_GB2312" w:cs="仿宋_GB2312"/>
          <w:sz w:val="32"/>
          <w:szCs w:val="32"/>
          <w:lang w:eastAsia="zh-CN"/>
        </w:rPr>
        <w:t>四是</w:t>
      </w:r>
      <w:r>
        <w:rPr>
          <w:rFonts w:hint="eastAsia" w:ascii="仿宋_GB2312" w:hAnsi="仿宋_GB2312" w:eastAsia="仿宋_GB2312" w:cs="仿宋_GB2312"/>
          <w:sz w:val="32"/>
          <w:szCs w:val="32"/>
        </w:rPr>
        <w:t>“四好农村路”建设再提速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巩固拓展脱贫攻坚成果同乡村振兴有效衔接，“四好农村路”示范创建取再创佳绩，利州、昭化、朝天三区同批次成功创建为省级示范县，开创全省一个市（州）一年内3个县区创建成功的先例。</w:t>
      </w:r>
      <w:r>
        <w:rPr>
          <w:rFonts w:hint="eastAsia" w:ascii="仿宋_GB2312" w:hAnsi="仿宋_GB2312" w:eastAsia="仿宋_GB2312" w:cs="仿宋_GB2312"/>
          <w:sz w:val="32"/>
          <w:szCs w:val="32"/>
          <w:lang w:eastAsia="zh-CN"/>
        </w:rPr>
        <w:t>五是</w:t>
      </w:r>
      <w:r>
        <w:rPr>
          <w:rFonts w:hint="eastAsia" w:ascii="仿宋_GB2312" w:hAnsi="仿宋_GB2312" w:eastAsia="仿宋_GB2312" w:cs="仿宋_GB2312"/>
          <w:sz w:val="32"/>
          <w:szCs w:val="32"/>
        </w:rPr>
        <w:t>公路养护管理水平不断提升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公路养护指标</w:t>
      </w:r>
      <w:r>
        <w:rPr>
          <w:rFonts w:hint="eastAsia" w:ascii="仿宋_GB2312" w:hAnsi="仿宋_GB2312" w:eastAsia="仿宋_GB2312" w:cs="仿宋_GB2312"/>
          <w:sz w:val="32"/>
          <w:szCs w:val="32"/>
          <w:lang w:eastAsia="zh-CN"/>
        </w:rPr>
        <w:t>全面完成，</w:t>
      </w:r>
      <w:r>
        <w:rPr>
          <w:rFonts w:hint="eastAsia" w:ascii="仿宋_GB2312" w:hAnsi="仿宋_GB2312" w:eastAsia="仿宋_GB2312" w:cs="仿宋_GB2312"/>
          <w:sz w:val="32"/>
          <w:szCs w:val="32"/>
        </w:rPr>
        <w:t>农村公路管养体系基本建立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农村公路“路长制”全覆盖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公路环境整治通行力大提升</w:t>
      </w:r>
      <w:r>
        <w:rPr>
          <w:rFonts w:hint="eastAsia" w:ascii="仿宋_GB2312" w:hAnsi="仿宋_GB2312" w:eastAsia="仿宋_GB2312" w:cs="仿宋_GB2312"/>
          <w:sz w:val="32"/>
          <w:szCs w:val="32"/>
          <w:lang w:eastAsia="zh-CN"/>
        </w:rPr>
        <w:t>。六是</w:t>
      </w:r>
      <w:r>
        <w:rPr>
          <w:rFonts w:hint="eastAsia" w:ascii="仿宋_GB2312" w:hAnsi="仿宋_GB2312" w:eastAsia="仿宋_GB2312" w:cs="仿宋_GB2312"/>
          <w:sz w:val="32"/>
          <w:szCs w:val="32"/>
        </w:rPr>
        <w:t>运输服务保障提质增效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客运转型升级</w:t>
      </w:r>
      <w:r>
        <w:rPr>
          <w:rFonts w:hint="eastAsia" w:ascii="仿宋_GB2312" w:hAnsi="仿宋_GB2312" w:eastAsia="仿宋_GB2312" w:cs="仿宋_GB2312"/>
          <w:sz w:val="32"/>
          <w:szCs w:val="32"/>
          <w:lang w:eastAsia="zh-CN"/>
        </w:rPr>
        <w:t>全面推进，</w:t>
      </w:r>
      <w:r>
        <w:rPr>
          <w:rFonts w:hint="eastAsia" w:ascii="仿宋_GB2312" w:hAnsi="仿宋_GB2312" w:eastAsia="仿宋_GB2312" w:cs="仿宋_GB2312"/>
          <w:sz w:val="32"/>
          <w:szCs w:val="32"/>
        </w:rPr>
        <w:t>大力发展定制客运，实行“公司化管理、片区化经营、预约式响应”营运模式，推进城乡客运一体化建设，成功举办“绿水绿航、绿色交通”新</w:t>
      </w:r>
      <w:ins w:id="31" w:author="uos" w:date="2023-06-27T09:06:17Z">
        <w:r>
          <w:rPr>
            <w:rFonts w:hint="eastAsia" w:ascii="仿宋_GB2312" w:hAnsi="Times New Roman" w:eastAsia="仿宋_GB2312" w:cs="Times New Roman"/>
            <w:sz w:val="32"/>
            <w:szCs w:val="20"/>
          </w:rPr>
          <w:t>能源船舶投放仪式</w:t>
        </w:r>
      </w:ins>
      <w:del w:id="32" w:author="uos" w:date="2023-06-27T09:06:29Z">
        <w:r>
          <w:rPr>
            <w:rFonts w:hint="eastAsia" w:ascii="仿宋_GB2312" w:hAnsi="仿宋_GB2312" w:eastAsia="仿宋_GB2312" w:cs="仿宋_GB2312"/>
            <w:sz w:val="32"/>
            <w:szCs w:val="32"/>
          </w:rPr>
          <w:delText>能源船</w:delText>
        </w:r>
      </w:del>
      <w:ins w:id="33" w:author="优钵罗华86nlss" w:date="2023-06-13T14:54:09Z">
        <w:del w:id="34" w:author="uos" w:date="2023-06-27T09:06:29Z">
          <w:r>
            <w:rPr>
              <w:rFonts w:hint="eastAsia" w:ascii="仿宋_GB2312" w:hAnsi="仿宋_GB2312" w:eastAsia="仿宋_GB2312" w:cs="仿宋_GB2312"/>
              <w:sz w:val="32"/>
              <w:szCs w:val="32"/>
              <w:lang w:eastAsia="zh-CN"/>
            </w:rPr>
            <w:delText>卓有成效</w:delText>
          </w:r>
        </w:del>
      </w:ins>
      <w:del w:id="35" w:author="uos" w:date="2023-06-27T09:06:29Z">
        <w:r>
          <w:rPr>
            <w:rFonts w:hint="eastAsia" w:ascii="仿宋_GB2312" w:hAnsi="仿宋_GB2312" w:eastAsia="仿宋_GB2312" w:cs="仿宋_GB2312"/>
            <w:sz w:val="32"/>
            <w:szCs w:val="32"/>
          </w:rPr>
          <w:delText>舶投放仪式</w:delText>
        </w:r>
      </w:del>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配合省交通运输厅完成嘉陵江通航建筑物联合调度第一阶段试运行工作，打通了疆煤经广元港入渝公铁水联运新通道。</w:t>
      </w:r>
      <w:r>
        <w:rPr>
          <w:rFonts w:hint="eastAsia" w:ascii="仿宋_GB2312" w:hAnsi="仿宋_GB2312" w:eastAsia="仿宋_GB2312" w:cs="仿宋_GB2312"/>
          <w:sz w:val="32"/>
          <w:szCs w:val="32"/>
          <w:lang w:eastAsia="zh-CN"/>
        </w:rPr>
        <w:t>七是行业改革发展</w:t>
      </w:r>
      <w:ins w:id="36" w:author="uos" w:date="2023-06-27T09:07:45Z">
        <w:r>
          <w:rPr>
            <w:rFonts w:hint="eastAsia" w:ascii="仿宋_GB2312" w:hAnsi="仿宋_GB2312" w:eastAsia="仿宋_GB2312" w:cs="仿宋_GB2312"/>
            <w:sz w:val="32"/>
            <w:szCs w:val="32"/>
            <w:lang w:eastAsia="zh-CN"/>
          </w:rPr>
          <w:t>卓</w:t>
        </w:r>
      </w:ins>
      <w:del w:id="37" w:author="uos" w:date="2023-06-27T09:07:36Z">
        <w:r>
          <w:rPr>
            <w:rFonts w:hint="eastAsia" w:ascii="仿宋_GB2312" w:hAnsi="仿宋_GB2312" w:eastAsia="仿宋_GB2312" w:cs="仿宋_GB2312"/>
            <w:sz w:val="32"/>
            <w:szCs w:val="32"/>
            <w:lang w:eastAsia="zh-CN"/>
          </w:rPr>
          <w:delText>桌</w:delText>
        </w:r>
      </w:del>
      <w:r>
        <w:rPr>
          <w:rFonts w:hint="eastAsia" w:ascii="仿宋_GB2312" w:hAnsi="仿宋_GB2312" w:eastAsia="仿宋_GB2312" w:cs="仿宋_GB2312"/>
          <w:sz w:val="32"/>
          <w:szCs w:val="32"/>
          <w:lang w:eastAsia="zh-CN"/>
        </w:rPr>
        <w:t>有成效，</w:t>
      </w:r>
      <w:r>
        <w:rPr>
          <w:rFonts w:hint="eastAsia" w:ascii="仿宋_GB2312" w:hAnsi="仿宋_GB2312" w:eastAsia="仿宋_GB2312" w:cs="仿宋_GB2312"/>
          <w:sz w:val="32"/>
          <w:szCs w:val="32"/>
        </w:rPr>
        <w:t>深化法治政府部门建设，体制机制更加优化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交通运输执法领域突出问题专项整治行动纵深推进，全面启用道路运输电子证照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交通运输信用体系建设纵深发展。</w:t>
      </w:r>
      <w:r>
        <w:rPr>
          <w:rFonts w:hint="eastAsia" w:ascii="仿宋_GB2312" w:hAnsi="仿宋_GB2312" w:eastAsia="仿宋_GB2312" w:cs="仿宋_GB2312"/>
          <w:sz w:val="32"/>
          <w:szCs w:val="32"/>
          <w:lang w:eastAsia="zh-CN"/>
        </w:rPr>
        <w:t>八是交通建设监管不断强化，积极推</w:t>
      </w:r>
      <w:r>
        <w:rPr>
          <w:rFonts w:hint="eastAsia" w:ascii="仿宋_GB2312" w:hAnsi="仿宋_GB2312" w:eastAsia="仿宋_GB2312" w:cs="仿宋_GB2312"/>
          <w:sz w:val="32"/>
          <w:szCs w:val="32"/>
        </w:rPr>
        <w:t>进“品质工程”创建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推进工程造价管理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有效控制交通工程造价。</w:t>
      </w:r>
      <w:r>
        <w:rPr>
          <w:rFonts w:hint="eastAsia" w:ascii="仿宋_GB2312" w:hAnsi="仿宋_GB2312" w:eastAsia="仿宋_GB2312" w:cs="仿宋_GB2312"/>
          <w:sz w:val="32"/>
          <w:szCs w:val="32"/>
          <w:lang w:eastAsia="zh-CN"/>
        </w:rPr>
        <w:t>九是</w:t>
      </w:r>
      <w:r>
        <w:rPr>
          <w:rFonts w:hint="eastAsia" w:ascii="仿宋_GB2312" w:hAnsi="仿宋_GB2312" w:eastAsia="仿宋_GB2312" w:cs="仿宋_GB2312"/>
          <w:sz w:val="32"/>
          <w:szCs w:val="32"/>
        </w:rPr>
        <w:t>绿色智慧交通加快发展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推进绿色交通建设、养护、运营，绿色交通发展取得实效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深化汽车维修企业、柴油货车等重难点领域污染治理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推广应用新能源汽车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巩固拓展长江经济带港口和船舶污染防治成果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智慧交通建设强力推进。</w:t>
      </w:r>
      <w:r>
        <w:rPr>
          <w:rFonts w:hint="eastAsia" w:ascii="仿宋_GB2312" w:hAnsi="仿宋_GB2312" w:eastAsia="仿宋_GB2312" w:cs="仿宋_GB2312"/>
          <w:sz w:val="32"/>
          <w:szCs w:val="32"/>
          <w:lang w:eastAsia="zh-CN"/>
        </w:rPr>
        <w:t>十是</w:t>
      </w:r>
      <w:r>
        <w:rPr>
          <w:rFonts w:hint="eastAsia" w:ascii="仿宋_GB2312" w:hAnsi="仿宋_GB2312" w:eastAsia="仿宋_GB2312" w:cs="仿宋_GB2312"/>
          <w:sz w:val="32"/>
          <w:szCs w:val="32"/>
        </w:rPr>
        <w:t>安全生产持续稳定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应急管理成效显著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新冠疫情防控有力有序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决落实行业疫情防控各项措施，在全市“两站一场”（客运站、火车站、机场）设置疫情防控点23个，统筹抓好交通建设工程、机关疫情防控，强化疫情防控运力保障和公路保通保畅，牢牢守住了疫情防控四川北大门交通关口。</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扎实开展党史学习教育，着力深化政风行风建设、夯实基层基础，交通运输行业形象持续巩固提升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自身建设更加坚强有力。</w:t>
      </w:r>
    </w:p>
    <w:p>
      <w:pP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br w:type="page"/>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b w:val="0"/>
          <w:bCs/>
          <w:color w:val="auto"/>
          <w:sz w:val="32"/>
          <w:szCs w:val="32"/>
          <w:highlight w:val="none"/>
        </w:rPr>
      </w:pPr>
    </w:p>
    <w:p>
      <w:pPr>
        <w:adjustRightInd w:val="0"/>
        <w:snapToGrid w:val="0"/>
        <w:spacing w:line="660" w:lineRule="exact"/>
        <w:jc w:val="center"/>
        <w:rPr>
          <w:rFonts w:hint="eastAsia" w:ascii="方正小标宋_GBK" w:hAnsi="Times New Roman" w:eastAsia="方正小标宋_GBK" w:cs="宋体"/>
          <w:bCs/>
          <w:color w:val="000000"/>
          <w:kern w:val="0"/>
          <w:sz w:val="44"/>
          <w:szCs w:val="44"/>
        </w:rPr>
      </w:pPr>
      <w:bookmarkStart w:id="54" w:name="_Toc1580154986_WPSOffice_Level1"/>
      <w:r>
        <w:rPr>
          <w:rFonts w:hint="eastAsia" w:ascii="方正小标宋_GBK" w:hAnsi="Times New Roman" w:eastAsia="方正小标宋_GBK" w:cs="宋体"/>
          <w:bCs/>
          <w:color w:val="000000"/>
          <w:kern w:val="0"/>
          <w:sz w:val="44"/>
          <w:szCs w:val="44"/>
        </w:rPr>
        <w:t xml:space="preserve">第二部分 </w:t>
      </w:r>
      <w:r>
        <w:rPr>
          <w:rFonts w:hint="eastAsia" w:ascii="方正小标宋_GBK" w:hAnsi="Times New Roman" w:eastAsia="方正小标宋_GBK" w:cs="宋体"/>
          <w:bCs/>
          <w:color w:val="000000"/>
          <w:kern w:val="0"/>
          <w:sz w:val="44"/>
          <w:szCs w:val="44"/>
          <w:lang w:val="en-US" w:eastAsia="zh-CN"/>
        </w:rPr>
        <w:t>2021年度</w:t>
      </w:r>
      <w:r>
        <w:rPr>
          <w:rFonts w:hint="eastAsia" w:ascii="方正小标宋_GBK" w:hAnsi="Times New Roman" w:eastAsia="方正小标宋_GBK" w:cs="宋体"/>
          <w:bCs/>
          <w:color w:val="000000"/>
          <w:kern w:val="0"/>
          <w:sz w:val="44"/>
          <w:szCs w:val="44"/>
          <w:lang w:eastAsia="zh-CN"/>
        </w:rPr>
        <w:t>单位</w:t>
      </w:r>
      <w:r>
        <w:rPr>
          <w:rFonts w:hint="eastAsia" w:ascii="方正小标宋_GBK" w:hAnsi="Times New Roman" w:eastAsia="方正小标宋_GBK" w:cs="宋体"/>
          <w:bCs/>
          <w:color w:val="000000"/>
          <w:kern w:val="0"/>
          <w:sz w:val="44"/>
          <w:szCs w:val="44"/>
        </w:rPr>
        <w:t>决算情况说明</w:t>
      </w:r>
      <w:bookmarkEnd w:id="52"/>
      <w:bookmarkEnd w:id="53"/>
      <w:bookmarkEnd w:id="54"/>
    </w:p>
    <w:p>
      <w:pPr>
        <w:pStyle w:val="4"/>
        <w:keepNext/>
        <w:keepLines/>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方正宋黑_GBK" w:hAnsi="方正宋黑_GBK" w:eastAsia="方正宋黑_GBK" w:cs="方正宋黑_GBK"/>
          <w:b w:val="0"/>
          <w:bCs w:val="0"/>
          <w:lang w:val="en-US" w:eastAsia="zh-CN"/>
        </w:rPr>
      </w:pPr>
      <w:bookmarkStart w:id="55" w:name="_Toc15377205"/>
      <w:bookmarkStart w:id="56" w:name="_Toc15396603"/>
      <w:bookmarkStart w:id="57" w:name="_Toc570990520_WPSOffice_Level2"/>
      <w:r>
        <w:rPr>
          <w:rFonts w:hint="eastAsia" w:ascii="方正宋黑_GBK" w:hAnsi="方正宋黑_GBK" w:eastAsia="方正宋黑_GBK" w:cs="方正宋黑_GBK"/>
          <w:b w:val="0"/>
          <w:bCs w:val="0"/>
          <w:lang w:val="en-US" w:eastAsia="zh-CN"/>
        </w:rPr>
        <w:t>一、收入支出决算总体情况说明</w:t>
      </w:r>
      <w:bookmarkEnd w:id="55"/>
      <w:bookmarkEnd w:id="56"/>
      <w:bookmarkEnd w:id="57"/>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34,478.08</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年相比，收、支总计各减少</w:t>
      </w:r>
      <w:r>
        <w:rPr>
          <w:rFonts w:hint="eastAsia" w:ascii="仿宋_GB2312" w:hAnsi="仿宋_GB2312" w:eastAsia="仿宋_GB2312" w:cs="仿宋_GB2312"/>
          <w:color w:val="auto"/>
          <w:sz w:val="32"/>
          <w:szCs w:val="32"/>
          <w:highlight w:val="none"/>
          <w:lang w:val="en-US" w:eastAsia="zh-CN"/>
        </w:rPr>
        <w:t>44937.43</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56.59</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2021年一般公共预算财政拨款减少以及2021年部、省补助资金纳入财政代管资金户管理，不再计入本单位其他收入核算</w:t>
      </w:r>
      <w:r>
        <w:rPr>
          <w:rFonts w:hint="eastAsia" w:ascii="仿宋_GB2312" w:hAnsi="仿宋_GB2312" w:eastAsia="仿宋_GB2312" w:cs="仿宋_GB2312"/>
          <w:color w:val="auto"/>
          <w:sz w:val="32"/>
          <w:szCs w:val="32"/>
          <w:highlight w:val="none"/>
          <w:lang w:eastAsia="zh-CN"/>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w:t>
      </w:r>
    </w:p>
    <w:p>
      <w:pPr>
        <w:pStyle w:val="4"/>
        <w:keepNext/>
        <w:keepLines/>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方正宋黑_GBK" w:hAnsi="方正宋黑_GBK" w:eastAsia="方正宋黑_GBK" w:cs="方正宋黑_GBK"/>
          <w:b w:val="0"/>
          <w:bCs w:val="0"/>
          <w:lang w:val="en-US" w:eastAsia="zh-CN"/>
        </w:rPr>
      </w:pPr>
      <w:r>
        <w:rPr>
          <w:rFonts w:hint="eastAsia" w:ascii="方正宋黑_GBK" w:hAnsi="方正宋黑_GBK" w:eastAsia="方正宋黑_GBK" w:cs="方正宋黑_GBK"/>
          <w:b w:val="0"/>
          <w:bCs w:val="0"/>
          <w:lang w:val="en-US" w:eastAsia="zh-CN"/>
        </w:rPr>
        <w:drawing>
          <wp:anchor distT="0" distB="0" distL="114300" distR="114300" simplePos="0" relativeHeight="251663360" behindDoc="1" locked="0" layoutInCell="1" allowOverlap="1">
            <wp:simplePos x="0" y="0"/>
            <wp:positionH relativeFrom="column">
              <wp:posOffset>172720</wp:posOffset>
            </wp:positionH>
            <wp:positionV relativeFrom="paragraph">
              <wp:posOffset>153670</wp:posOffset>
            </wp:positionV>
            <wp:extent cx="5180330" cy="2733675"/>
            <wp:effectExtent l="4445" t="4445" r="15875" b="5080"/>
            <wp:wrapTight wrapText="bothSides">
              <wp:wrapPolygon>
                <wp:start x="-19" y="-35"/>
                <wp:lineTo x="-19" y="21490"/>
                <wp:lineTo x="21507" y="21490"/>
                <wp:lineTo x="21507" y="-35"/>
                <wp:lineTo x="-19" y="-35"/>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4"/>
        <w:keepNext/>
        <w:keepLines/>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方正宋黑_GBK" w:hAnsi="方正宋黑_GBK" w:eastAsia="方正宋黑_GBK" w:cs="方正宋黑_GBK"/>
          <w:b w:val="0"/>
          <w:bCs w:val="0"/>
          <w:lang w:val="en-US" w:eastAsia="zh-CN"/>
        </w:rPr>
      </w:pPr>
      <w:bookmarkStart w:id="58" w:name="_Toc15396604"/>
      <w:bookmarkStart w:id="59" w:name="_Toc1931023549_WPSOffice_Level2"/>
      <w:bookmarkStart w:id="60" w:name="_Toc15377206"/>
      <w:r>
        <w:rPr>
          <w:rFonts w:hint="eastAsia" w:ascii="方正宋黑_GBK" w:hAnsi="方正宋黑_GBK" w:eastAsia="方正宋黑_GBK" w:cs="方正宋黑_GBK"/>
          <w:b w:val="0"/>
          <w:bCs w:val="0"/>
          <w:lang w:val="en-US" w:eastAsia="zh-CN"/>
        </w:rPr>
        <w:t>二、收入决算情况说明</w:t>
      </w:r>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21</w:t>
      </w:r>
      <w:r>
        <w:rPr>
          <w:rFonts w:hint="default"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145.89</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5,833.78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27.59</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15,306.7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72.39</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5.41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default" w:ascii="仿宋_GB2312" w:hAnsi="仿宋_GB2312" w:eastAsia="仿宋_GB2312" w:cs="仿宋_GB2312"/>
          <w:color w:val="auto"/>
          <w:sz w:val="32"/>
          <w:szCs w:val="32"/>
          <w:highlight w:val="none"/>
          <w:lang w:val="en" w:eastAsia="zh-CN"/>
        </w:rPr>
        <w:t>03</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pPr>
        <w:pStyle w:val="2"/>
        <w:pageBreakBefore w:val="0"/>
        <w:kinsoku/>
        <w:wordWrap/>
        <w:topLinePunct w:val="0"/>
        <w:bidi w:val="0"/>
        <w:spacing w:line="570" w:lineRule="exact"/>
        <w:ind w:left="0" w:leftChars="0" w:right="0" w:firstLine="420" w:firstLineChars="200"/>
        <w:rPr>
          <w:rFonts w:hint="eastAsia" w:ascii="仿宋_GB2312" w:hAnsi="仿宋_GB2312" w:eastAsia="仿宋_GB2312" w:cs="仿宋_GB2312"/>
          <w:sz w:val="32"/>
          <w:szCs w:val="32"/>
        </w:rPr>
      </w:pPr>
      <w:r>
        <w:rPr>
          <w:rFonts w:hint="eastAsia" w:ascii="方正宋黑_GBK" w:hAnsi="方正宋黑_GBK" w:eastAsia="方正宋黑_GBK" w:cs="方正宋黑_GBK"/>
          <w:b w:val="0"/>
          <w:bCs w:val="0"/>
          <w:lang w:val="en-US" w:eastAsia="zh-CN"/>
        </w:rPr>
        <w:drawing>
          <wp:anchor distT="0" distB="0" distL="114300" distR="114300" simplePos="0" relativeHeight="251659264" behindDoc="0" locked="0" layoutInCell="1" allowOverlap="1">
            <wp:simplePos x="0" y="0"/>
            <wp:positionH relativeFrom="column">
              <wp:posOffset>-28575</wp:posOffset>
            </wp:positionH>
            <wp:positionV relativeFrom="paragraph">
              <wp:posOffset>60325</wp:posOffset>
            </wp:positionV>
            <wp:extent cx="5400675" cy="2828925"/>
            <wp:effectExtent l="4445" t="4445" r="5080" b="508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4"/>
        <w:keepNext/>
        <w:keepLines/>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方正宋黑_GBK" w:hAnsi="方正宋黑_GBK" w:eastAsia="方正宋黑_GBK" w:cs="方正宋黑_GBK"/>
          <w:b w:val="0"/>
          <w:bCs w:val="0"/>
          <w:lang w:val="en-US" w:eastAsia="zh-CN"/>
        </w:rPr>
      </w:pPr>
      <w:bookmarkStart w:id="61" w:name="_Toc466799524_WPSOffice_Level2"/>
      <w:bookmarkStart w:id="62" w:name="_Toc15396605"/>
      <w:bookmarkStart w:id="63" w:name="_Toc15377207"/>
      <w:r>
        <w:rPr>
          <w:rFonts w:hint="eastAsia" w:ascii="方正宋黑_GBK" w:hAnsi="方正宋黑_GBK" w:eastAsia="方正宋黑_GBK" w:cs="方正宋黑_GBK"/>
          <w:b w:val="0"/>
          <w:bCs w:val="0"/>
          <w:lang w:val="en-US" w:eastAsia="zh-CN"/>
        </w:rPr>
        <w:t>三、支出决算情况说明</w:t>
      </w:r>
      <w:bookmarkEnd w:id="61"/>
      <w:bookmarkEnd w:id="62"/>
      <w:bookmarkEnd w:id="63"/>
    </w:p>
    <w:p>
      <w:pPr>
        <w:pageBreakBefore w:val="0"/>
        <w:kinsoku/>
        <w:wordWrap/>
        <w:topLinePunct w:val="0"/>
        <w:bidi w:val="0"/>
        <w:spacing w:line="570" w:lineRule="exact"/>
        <w:ind w:left="0" w:leftChars="0" w:right="0"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32,489.34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742.67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2.29</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31</w:t>
      </w:r>
      <w:r>
        <w:rPr>
          <w:rFonts w:hint="default" w:ascii="仿宋_GB2312" w:hAnsi="仿宋_GB2312" w:eastAsia="仿宋_GB2312" w:cs="仿宋_GB2312"/>
          <w:color w:val="auto"/>
          <w:sz w:val="32"/>
          <w:szCs w:val="32"/>
          <w:highlight w:val="none"/>
          <w:lang w:val="en" w:eastAsia="zh-CN"/>
        </w:rPr>
        <w:t>746</w:t>
      </w:r>
      <w:r>
        <w:rPr>
          <w:rFonts w:hint="eastAsia" w:ascii="仿宋_GB2312" w:hAnsi="仿宋_GB2312" w:eastAsia="仿宋_GB2312" w:cs="仿宋_GB2312"/>
          <w:color w:val="auto"/>
          <w:sz w:val="32"/>
          <w:szCs w:val="32"/>
          <w:highlight w:val="none"/>
          <w:lang w:val="en-US" w:eastAsia="zh-CN"/>
        </w:rPr>
        <w:t>.67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97.71</w:t>
      </w:r>
      <w:r>
        <w:rPr>
          <w:rFonts w:hint="eastAsia" w:ascii="仿宋_GB2312" w:hAnsi="仿宋_GB2312" w:eastAsia="仿宋_GB2312" w:cs="仿宋_GB2312"/>
          <w:color w:val="auto"/>
          <w:sz w:val="32"/>
          <w:szCs w:val="32"/>
          <w:highlight w:val="none"/>
        </w:rPr>
        <w:t>%。</w:t>
      </w:r>
    </w:p>
    <w:p>
      <w:pPr>
        <w:pageBreakBefore w:val="0"/>
        <w:kinsoku/>
        <w:wordWrap/>
        <w:topLinePunct w:val="0"/>
        <w:bidi w:val="0"/>
        <w:spacing w:line="570" w:lineRule="exact"/>
        <w:ind w:left="0" w:leftChars="0" w:right="0" w:firstLine="420" w:firstLineChars="200"/>
        <w:rPr>
          <w:rFonts w:hint="eastAsia" w:ascii="仿宋_GB2312" w:hAnsi="仿宋_GB2312" w:eastAsia="仿宋_GB2312" w:cs="仿宋_GB2312"/>
          <w:color w:val="auto"/>
          <w:sz w:val="32"/>
          <w:szCs w:val="32"/>
          <w:highlight w:val="none"/>
        </w:rPr>
      </w:pPr>
      <w:r>
        <w:rPr>
          <w:rFonts w:hint="eastAsia" w:ascii="方正宋黑_GBK" w:hAnsi="方正宋黑_GBK" w:eastAsia="方正宋黑_GBK" w:cs="方正宋黑_GBK"/>
          <w:b w:val="0"/>
          <w:bCs w:val="0"/>
          <w:lang w:val="en-US" w:eastAsia="zh-CN"/>
        </w:rPr>
        <w:drawing>
          <wp:anchor distT="0" distB="0" distL="114300" distR="114300" simplePos="0" relativeHeight="251660288" behindDoc="0" locked="0" layoutInCell="1" allowOverlap="1">
            <wp:simplePos x="0" y="0"/>
            <wp:positionH relativeFrom="column">
              <wp:posOffset>-24130</wp:posOffset>
            </wp:positionH>
            <wp:positionV relativeFrom="paragraph">
              <wp:posOffset>481330</wp:posOffset>
            </wp:positionV>
            <wp:extent cx="5324475" cy="2867025"/>
            <wp:effectExtent l="4445" t="4445" r="5080" b="5080"/>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color w:val="auto"/>
          <w:sz w:val="32"/>
          <w:szCs w:val="32"/>
          <w:highlight w:val="none"/>
        </w:rPr>
        <w:t>图3：支出决算结构图</w:t>
      </w:r>
    </w:p>
    <w:p>
      <w:pPr>
        <w:pStyle w:val="4"/>
        <w:keepNext/>
        <w:keepLines/>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方正宋黑_GBK" w:hAnsi="方正宋黑_GBK" w:eastAsia="方正宋黑_GBK" w:cs="方正宋黑_GBK"/>
          <w:b w:val="0"/>
          <w:bCs w:val="0"/>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方正宋黑_GBK" w:hAnsi="方正宋黑_GBK" w:eastAsia="方正宋黑_GBK" w:cs="方正宋黑_GBK"/>
          <w:b w:val="0"/>
          <w:bCs w:val="0"/>
          <w:lang w:val="en-US" w:eastAsia="zh-CN"/>
        </w:rPr>
      </w:pPr>
      <w:bookmarkStart w:id="64" w:name="_Toc15396606"/>
      <w:bookmarkStart w:id="65" w:name="_Toc15377208"/>
      <w:bookmarkStart w:id="66" w:name="_Toc931521790_WPSOffice_Level2"/>
      <w:r>
        <w:rPr>
          <w:rFonts w:hint="eastAsia" w:ascii="方正宋黑_GBK" w:hAnsi="方正宋黑_GBK" w:eastAsia="方正宋黑_GBK" w:cs="方正宋黑_GBK"/>
          <w:b w:val="0"/>
          <w:bCs w:val="0"/>
          <w:lang w:val="en-US" w:eastAsia="zh-CN"/>
        </w:rPr>
        <w:t>四、财政拨款收入支出决算总体情况说明</w:t>
      </w:r>
      <w:bookmarkEnd w:id="64"/>
      <w:bookmarkEnd w:id="65"/>
      <w:bookmarkEnd w:id="66"/>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487.9</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年相比，财政拨款收、支总计各减少</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en" w:eastAsia="zh-CN"/>
          <w:rPrChange w:id="38" w:author="uos" w:date="2023-09-08T14:59:49Z">
            <w:rPr>
              <w:rFonts w:hint="default" w:ascii="仿宋_GB2312" w:hAnsi="仿宋_GB2312" w:eastAsia="仿宋_GB2312" w:cs="仿宋_GB2312"/>
              <w:color w:val="auto"/>
              <w:sz w:val="32"/>
              <w:szCs w:val="32"/>
              <w:highlight w:val="none"/>
              <w:lang w:val="en" w:eastAsia="zh-CN"/>
            </w:rPr>
          </w:rPrChange>
        </w:rPr>
        <w:t>,</w:t>
      </w:r>
      <w:r>
        <w:rPr>
          <w:rFonts w:hint="eastAsia" w:ascii="仿宋_GB2312" w:hAnsi="仿宋_GB2312" w:eastAsia="仿宋_GB2312" w:cs="仿宋_GB2312"/>
          <w:color w:val="auto"/>
          <w:sz w:val="32"/>
          <w:szCs w:val="32"/>
          <w:highlight w:val="none"/>
          <w:lang w:val="en-US" w:eastAsia="zh-CN"/>
        </w:rPr>
        <w:t>4</w:t>
      </w:r>
      <w:del w:id="39" w:author=" " w:date="2023-09-14T18:30:43Z">
        <w:r>
          <w:rPr>
            <w:rFonts w:hint="default" w:ascii="仿宋_GB2312" w:hAnsi="仿宋_GB2312" w:eastAsia="仿宋_GB2312" w:cs="仿宋_GB2312"/>
            <w:color w:val="auto"/>
            <w:sz w:val="32"/>
            <w:szCs w:val="32"/>
            <w:highlight w:val="none"/>
            <w:lang w:val="en-US" w:eastAsia="zh-CN"/>
            <w:rPrChange w:id="40" w:author="uos" w:date="2023-09-08T14:59:49Z">
              <w:rPr>
                <w:rFonts w:hint="default" w:ascii="仿宋_GB2312" w:hAnsi="仿宋_GB2312" w:eastAsia="仿宋_GB2312" w:cs="仿宋_GB2312"/>
                <w:color w:val="auto"/>
                <w:sz w:val="32"/>
                <w:szCs w:val="32"/>
                <w:highlight w:val="none"/>
                <w:lang w:val="en-US" w:eastAsia="zh-CN"/>
              </w:rPr>
            </w:rPrChange>
          </w:rPr>
          <w:delText>16</w:delText>
        </w:r>
      </w:del>
      <w:ins w:id="42" w:author="uos" w:date="2023-09-08T14:57:01Z">
        <w:r>
          <w:rPr>
            <w:rFonts w:hint="eastAsia" w:ascii="仿宋_GB2312" w:hAnsi="仿宋_GB2312" w:eastAsia="仿宋_GB2312" w:cs="仿宋_GB2312"/>
            <w:color w:val="auto"/>
            <w:sz w:val="32"/>
            <w:szCs w:val="32"/>
            <w:highlight w:val="none"/>
            <w:lang w:val="en-US" w:eastAsia="zh-CN"/>
          </w:rPr>
          <w:t>07</w:t>
        </w:r>
      </w:ins>
      <w:r>
        <w:rPr>
          <w:rFonts w:hint="eastAsia" w:ascii="仿宋_GB2312" w:hAnsi="仿宋_GB2312" w:eastAsia="仿宋_GB2312" w:cs="仿宋_GB2312"/>
          <w:color w:val="auto"/>
          <w:sz w:val="32"/>
          <w:szCs w:val="32"/>
          <w:highlight w:val="none"/>
          <w:lang w:val="en-US" w:eastAsia="zh-CN"/>
        </w:rPr>
        <w:t>.77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30.48</w:t>
      </w:r>
      <w:r>
        <w:rPr>
          <w:rFonts w:hint="eastAsia" w:ascii="仿宋_GB2312" w:hAnsi="仿宋_GB2312" w:eastAsia="仿宋_GB2312" w:cs="仿宋_GB2312"/>
          <w:color w:val="auto"/>
          <w:sz w:val="32"/>
          <w:szCs w:val="32"/>
          <w:highlight w:val="none"/>
        </w:rPr>
        <w:t>%。主要变动原因是</w:t>
      </w:r>
      <w:r>
        <w:rPr>
          <w:rFonts w:hint="eastAsia" w:ascii="仿宋_GB2312" w:eastAsia="仿宋_GB2312" w:cs="Times New Roman"/>
          <w:color w:val="auto"/>
          <w:sz w:val="32"/>
          <w:szCs w:val="20"/>
          <w:lang w:eastAsia="zh-CN"/>
        </w:rPr>
        <w:t>广平高速项目资本金及建设期补贴、绵苍巴高速公路项目资金</w:t>
      </w:r>
      <w:r>
        <w:rPr>
          <w:rFonts w:hint="eastAsia" w:ascii="仿宋_GB2312" w:hAnsi="Times New Roman" w:eastAsia="仿宋_GB2312" w:cs="Times New Roman"/>
          <w:color w:val="auto"/>
          <w:sz w:val="32"/>
          <w:szCs w:val="20"/>
        </w:rPr>
        <w:t>一般公共预算财政拨款</w:t>
      </w:r>
      <w:r>
        <w:rPr>
          <w:rFonts w:hint="eastAsia" w:ascii="仿宋_GB2312" w:hAnsi="Times New Roman" w:eastAsia="仿宋_GB2312" w:cs="Times New Roman"/>
          <w:color w:val="auto"/>
          <w:sz w:val="32"/>
          <w:szCs w:val="20"/>
          <w:lang w:eastAsia="zh-CN"/>
        </w:rPr>
        <w:t>减少</w:t>
      </w:r>
      <w:r>
        <w:rPr>
          <w:rFonts w:hint="eastAsia" w:ascii="仿宋_GB2312" w:hAnsi="仿宋_GB2312" w:eastAsia="仿宋_GB2312" w:cs="仿宋_GB2312"/>
          <w:color w:val="auto"/>
          <w:sz w:val="32"/>
          <w:szCs w:val="32"/>
          <w:highlight w:val="none"/>
          <w:lang w:eastAsia="zh-CN"/>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w:t>
      </w:r>
      <w:bookmarkStart w:id="290" w:name="_GoBack"/>
      <w:bookmarkEnd w:id="290"/>
      <w:r>
        <w:rPr>
          <w:rFonts w:hint="eastAsia" w:ascii="仿宋_GB2312" w:hAnsi="仿宋_GB2312" w:eastAsia="仿宋_GB2312" w:cs="仿宋_GB2312"/>
          <w:color w:val="auto"/>
          <w:sz w:val="32"/>
          <w:szCs w:val="32"/>
          <w:highlight w:val="none"/>
        </w:rPr>
        <w:t>情况</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39370</wp:posOffset>
            </wp:positionH>
            <wp:positionV relativeFrom="paragraph">
              <wp:posOffset>133985</wp:posOffset>
            </wp:positionV>
            <wp:extent cx="5104765" cy="2762250"/>
            <wp:effectExtent l="4445" t="4445" r="15240" b="14605"/>
            <wp:wrapTopAndBottom/>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4"/>
        <w:keepNext/>
        <w:keepLines/>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方正宋黑_GBK" w:hAnsi="方正宋黑_GBK" w:eastAsia="方正宋黑_GBK" w:cs="方正宋黑_GBK"/>
          <w:b w:val="0"/>
          <w:bCs w:val="0"/>
          <w:lang w:val="en-US" w:eastAsia="zh-CN"/>
        </w:rPr>
      </w:pPr>
      <w:bookmarkStart w:id="67" w:name="_Toc1327515055_WPSOffice_Level2"/>
      <w:bookmarkStart w:id="68" w:name="_Toc15377209"/>
      <w:bookmarkStart w:id="69" w:name="_Toc15396607"/>
      <w:r>
        <w:rPr>
          <w:rFonts w:hint="eastAsia" w:ascii="方正宋黑_GBK" w:hAnsi="方正宋黑_GBK" w:eastAsia="方正宋黑_GBK" w:cs="方正宋黑_GBK"/>
          <w:b w:val="0"/>
          <w:bCs w:val="0"/>
          <w:lang w:val="en-US" w:eastAsia="zh-CN"/>
        </w:rPr>
        <w:t>五、一般公共预算财政拨款支出决算情况说明</w:t>
      </w:r>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2"/>
        <w:rPr>
          <w:rFonts w:hint="eastAsia" w:ascii="方正楷体_GBK" w:hAnsi="方正楷体_GBK" w:eastAsia="方正楷体_GBK" w:cs="方正楷体_GBK"/>
          <w:b w:val="0"/>
          <w:bCs/>
          <w:color w:val="auto"/>
          <w:sz w:val="32"/>
          <w:szCs w:val="32"/>
          <w:highlight w:val="none"/>
        </w:rPr>
      </w:pPr>
      <w:bookmarkStart w:id="70" w:name="_Toc15377210"/>
      <w:r>
        <w:rPr>
          <w:rFonts w:hint="eastAsia" w:ascii="方正楷体_GBK" w:hAnsi="方正楷体_GBK" w:eastAsia="方正楷体_GBK" w:cs="方正楷体_GBK"/>
          <w:b w:val="0"/>
          <w:bCs/>
          <w:color w:val="auto"/>
          <w:sz w:val="32"/>
          <w:szCs w:val="32"/>
          <w:highlight w:val="none"/>
        </w:rPr>
        <w:t>（一）一般公共预算财政拨款支出决算总体情况</w:t>
      </w:r>
      <w:bookmarkEnd w:id="70"/>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年一般公共预算财政拨款支出5</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823.63万元，占本年支出合计的</w:t>
      </w:r>
      <w:r>
        <w:rPr>
          <w:rFonts w:hint="eastAsia" w:ascii="仿宋_GB2312" w:hAnsi="仿宋_GB2312" w:eastAsia="仿宋_GB2312" w:cs="仿宋_GB2312"/>
          <w:color w:val="auto"/>
          <w:sz w:val="32"/>
          <w:szCs w:val="32"/>
          <w:highlight w:val="none"/>
          <w:lang w:val="en-US" w:eastAsia="zh-CN"/>
        </w:rPr>
        <w:t>17.92</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486.13</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79.43</w:t>
      </w:r>
      <w:r>
        <w:rPr>
          <w:rFonts w:hint="eastAsia" w:ascii="仿宋_GB2312" w:hAnsi="仿宋_GB2312" w:eastAsia="仿宋_GB2312" w:cs="仿宋_GB2312"/>
          <w:color w:val="auto"/>
          <w:sz w:val="32"/>
          <w:szCs w:val="32"/>
          <w:highlight w:val="none"/>
        </w:rPr>
        <w:t>%。主要变动原因是</w:t>
      </w:r>
      <w:r>
        <w:rPr>
          <w:rFonts w:hint="eastAsia" w:ascii="仿宋_GB2312" w:eastAsia="仿宋_GB2312" w:cs="Times New Roman"/>
          <w:color w:val="auto"/>
          <w:sz w:val="32"/>
          <w:szCs w:val="20"/>
          <w:lang w:eastAsia="zh-CN"/>
        </w:rPr>
        <w:t>广平高速项目资本金及建设期补贴、绵苍巴高速公路项目资金</w:t>
      </w:r>
      <w:r>
        <w:rPr>
          <w:rFonts w:hint="eastAsia" w:ascii="仿宋_GB2312" w:hAnsi="Times New Roman" w:eastAsia="仿宋_GB2312" w:cs="Times New Roman"/>
          <w:color w:val="auto"/>
          <w:sz w:val="32"/>
          <w:szCs w:val="20"/>
        </w:rPr>
        <w:t>一般公共预算财政拨款</w:t>
      </w:r>
      <w:r>
        <w:rPr>
          <w:rFonts w:hint="eastAsia" w:ascii="仿宋_GB2312" w:hAnsi="Times New Roman" w:eastAsia="仿宋_GB2312" w:cs="Times New Roman"/>
          <w:color w:val="auto"/>
          <w:sz w:val="32"/>
          <w:szCs w:val="20"/>
          <w:lang w:eastAsia="zh-CN"/>
        </w:rPr>
        <w:t>减少</w:t>
      </w:r>
      <w:r>
        <w:rPr>
          <w:rFonts w:hint="eastAsia" w:ascii="仿宋_GB2312" w:hAnsi="仿宋_GB2312" w:eastAsia="仿宋_GB2312" w:cs="仿宋_GB2312"/>
          <w:color w:val="auto"/>
          <w:sz w:val="32"/>
          <w:szCs w:val="32"/>
          <w:highlight w:val="none"/>
          <w:lang w:eastAsia="zh-CN"/>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2"/>
        <w:rPr>
          <w:rFonts w:hint="eastAsia" w:ascii="方正楷体_GBK" w:hAnsi="方正楷体_GBK" w:eastAsia="方正楷体_GBK" w:cs="方正楷体_GBK"/>
          <w:b w:val="0"/>
          <w:bCs/>
          <w:color w:val="auto"/>
          <w:sz w:val="32"/>
          <w:szCs w:val="32"/>
          <w:highlight w:val="none"/>
        </w:rPr>
      </w:pPr>
      <w:bookmarkStart w:id="71" w:name="_Toc15377211"/>
      <w:r>
        <w:rPr>
          <w:rFonts w:hint="eastAsia" w:ascii="方正楷体_GBK" w:hAnsi="方正楷体_GBK" w:eastAsia="方正楷体_GBK" w:cs="方正楷体_GBK"/>
          <w:b w:val="0"/>
          <w:bCs/>
          <w:color w:val="auto"/>
          <w:sz w:val="32"/>
          <w:szCs w:val="32"/>
          <w:highlight w:val="none"/>
        </w:rPr>
        <w:drawing>
          <wp:anchor distT="0" distB="0" distL="114300" distR="114300" simplePos="0" relativeHeight="251662336" behindDoc="0" locked="0" layoutInCell="1" allowOverlap="1">
            <wp:simplePos x="0" y="0"/>
            <wp:positionH relativeFrom="column">
              <wp:posOffset>156845</wp:posOffset>
            </wp:positionH>
            <wp:positionV relativeFrom="paragraph">
              <wp:posOffset>90170</wp:posOffset>
            </wp:positionV>
            <wp:extent cx="5095875" cy="2838450"/>
            <wp:effectExtent l="4445" t="4445" r="5080" b="14605"/>
            <wp:wrapTopAndBottom/>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方正楷体_GBK" w:hAnsi="方正楷体_GBK" w:eastAsia="方正楷体_GBK" w:cs="方正楷体_GBK"/>
          <w:b w:val="0"/>
          <w:bCs/>
          <w:color w:val="auto"/>
          <w:sz w:val="32"/>
          <w:szCs w:val="32"/>
          <w:highlight w:val="none"/>
        </w:rPr>
        <w:t>（二）一般公共预算财政拨款支出决算结构情况</w:t>
      </w:r>
      <w:bookmarkEnd w:id="71"/>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5,823.63</w:t>
      </w:r>
      <w:r>
        <w:rPr>
          <w:rFonts w:hint="eastAsia" w:ascii="仿宋_GB2312" w:hAnsi="仿宋_GB2312" w:eastAsia="仿宋_GB2312" w:cs="仿宋_GB2312"/>
          <w:color w:val="auto"/>
          <w:sz w:val="32"/>
          <w:szCs w:val="32"/>
          <w:highlight w:val="none"/>
        </w:rPr>
        <w:t>万元，主要用于以下方面:文化旅游体育与传媒（类）支出</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0.09</w:t>
      </w:r>
      <w:r>
        <w:rPr>
          <w:rFonts w:hint="eastAsia" w:ascii="仿宋_GB2312" w:hAnsi="仿宋_GB2312" w:eastAsia="仿宋_GB2312" w:cs="仿宋_GB2312"/>
          <w:color w:val="auto"/>
          <w:sz w:val="32"/>
          <w:szCs w:val="32"/>
          <w:highlight w:val="none"/>
        </w:rPr>
        <w:t>%；社会保障和就业（类）</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77.38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1.33</w:t>
      </w:r>
      <w:r>
        <w:rPr>
          <w:rFonts w:hint="eastAsia" w:ascii="仿宋_GB2312" w:hAnsi="仿宋_GB2312" w:eastAsia="仿宋_GB2312" w:cs="仿宋_GB2312"/>
          <w:color w:val="auto"/>
          <w:sz w:val="32"/>
          <w:szCs w:val="32"/>
          <w:highlight w:val="none"/>
        </w:rPr>
        <w:t>%；卫生健康（类）支出</w:t>
      </w:r>
      <w:r>
        <w:rPr>
          <w:rFonts w:hint="eastAsia" w:ascii="仿宋_GB2312" w:hAnsi="仿宋_GB2312" w:eastAsia="仿宋_GB2312" w:cs="仿宋_GB2312"/>
          <w:color w:val="auto"/>
          <w:sz w:val="32"/>
          <w:szCs w:val="32"/>
          <w:highlight w:val="none"/>
          <w:lang w:val="en-US" w:eastAsia="zh-CN"/>
        </w:rPr>
        <w:t>24.19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0.42</w:t>
      </w:r>
      <w:r>
        <w:rPr>
          <w:rFonts w:hint="eastAsia" w:ascii="仿宋_GB2312" w:hAnsi="仿宋_GB2312" w:eastAsia="仿宋_GB2312" w:cs="仿宋_GB2312"/>
          <w:color w:val="auto"/>
          <w:sz w:val="32"/>
          <w:szCs w:val="32"/>
          <w:highlight w:val="none"/>
        </w:rPr>
        <w:t>%；节能环保（类）支出</w:t>
      </w:r>
      <w:r>
        <w:rPr>
          <w:rFonts w:hint="eastAsia" w:ascii="仿宋_GB2312" w:hAnsi="仿宋_GB2312" w:eastAsia="仿宋_GB2312" w:cs="仿宋_GB2312"/>
          <w:color w:val="auto"/>
          <w:sz w:val="32"/>
          <w:szCs w:val="32"/>
          <w:highlight w:val="none"/>
          <w:lang w:val="en-US" w:eastAsia="zh-CN"/>
        </w:rPr>
        <w:t>130.17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2.24</w:t>
      </w:r>
      <w:r>
        <w:rPr>
          <w:rFonts w:hint="eastAsia" w:ascii="仿宋_GB2312" w:hAnsi="仿宋_GB2312" w:eastAsia="仿宋_GB2312" w:cs="仿宋_GB2312"/>
          <w:color w:val="auto"/>
          <w:sz w:val="32"/>
          <w:szCs w:val="32"/>
          <w:highlight w:val="none"/>
        </w:rPr>
        <w:t>%；城乡社区（类）支出</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1.72</w:t>
      </w:r>
      <w:r>
        <w:rPr>
          <w:rFonts w:hint="eastAsia" w:ascii="仿宋_GB2312" w:hAnsi="仿宋_GB2312" w:eastAsia="仿宋_GB2312" w:cs="仿宋_GB2312"/>
          <w:color w:val="auto"/>
          <w:sz w:val="32"/>
          <w:szCs w:val="32"/>
          <w:highlight w:val="none"/>
        </w:rPr>
        <w:t>%；交通运输</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lang w:val="en" w:eastAsia="zh-CN"/>
        </w:rPr>
        <w:t>类）支出</w:t>
      </w:r>
      <w:r>
        <w:rPr>
          <w:rFonts w:hint="eastAsia" w:ascii="仿宋_GB2312" w:hAnsi="仿宋_GB2312" w:eastAsia="仿宋_GB2312" w:cs="仿宋_GB2312"/>
          <w:color w:val="auto"/>
          <w:sz w:val="32"/>
          <w:szCs w:val="32"/>
          <w:highlight w:val="none"/>
          <w:lang w:val="en-US" w:eastAsia="zh-CN"/>
        </w:rPr>
        <w:t>4,028.37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69.17</w:t>
      </w:r>
      <w:r>
        <w:rPr>
          <w:rFonts w:hint="eastAsia" w:ascii="仿宋_GB2312" w:hAnsi="仿宋_GB2312" w:eastAsia="仿宋_GB2312" w:cs="仿宋_GB2312"/>
          <w:color w:val="auto"/>
          <w:sz w:val="32"/>
          <w:szCs w:val="32"/>
          <w:highlight w:val="none"/>
        </w:rPr>
        <w:t>%；住房保障</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lang w:val="en" w:eastAsia="zh-CN"/>
        </w:rPr>
        <w:t>类）支出</w:t>
      </w:r>
      <w:r>
        <w:rPr>
          <w:rFonts w:hint="eastAsia" w:ascii="仿宋_GB2312" w:hAnsi="仿宋_GB2312" w:eastAsia="仿宋_GB2312" w:cs="仿宋_GB2312"/>
          <w:color w:val="auto"/>
          <w:sz w:val="32"/>
          <w:szCs w:val="32"/>
          <w:highlight w:val="none"/>
          <w:lang w:val="en-US" w:eastAsia="zh-CN"/>
        </w:rPr>
        <w:t>46.50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0.8</w:t>
      </w:r>
      <w:r>
        <w:rPr>
          <w:rFonts w:hint="eastAsia" w:ascii="仿宋_GB2312" w:hAnsi="仿宋_GB2312" w:eastAsia="仿宋_GB2312" w:cs="仿宋_GB2312"/>
          <w:color w:val="auto"/>
          <w:sz w:val="32"/>
          <w:szCs w:val="32"/>
          <w:highlight w:val="none"/>
        </w:rPr>
        <w:t>%；灾害防治及应急管理</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lang w:val="en" w:eastAsia="zh-CN"/>
        </w:rPr>
        <w:t>类）支出</w:t>
      </w:r>
      <w:r>
        <w:rPr>
          <w:rFonts w:hint="eastAsia" w:ascii="仿宋_GB2312" w:hAnsi="仿宋_GB2312" w:eastAsia="仿宋_GB2312" w:cs="仿宋_GB2312"/>
          <w:color w:val="auto"/>
          <w:sz w:val="32"/>
          <w:szCs w:val="32"/>
          <w:highlight w:val="none"/>
          <w:lang w:val="en-US" w:eastAsia="zh-CN"/>
        </w:rPr>
        <w:t>15.00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0.26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其他支出</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lang w:val="en" w:eastAsia="zh-CN"/>
        </w:rPr>
        <w:t>类）支出</w:t>
      </w:r>
      <w:r>
        <w:rPr>
          <w:rFonts w:hint="eastAsia" w:ascii="仿宋_GB2312" w:hAnsi="仿宋_GB2312" w:eastAsia="仿宋_GB2312" w:cs="仿宋_GB2312"/>
          <w:color w:val="auto"/>
          <w:sz w:val="32"/>
          <w:szCs w:val="32"/>
          <w:highlight w:val="none"/>
          <w:lang w:val="en-US" w:eastAsia="zh-CN"/>
        </w:rPr>
        <w:t>1,397.00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23.99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w:t>
      </w:r>
    </w:p>
    <w:p>
      <w:pPr>
        <w:pStyle w:val="2"/>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p>
    <w:p>
      <w:pPr>
        <w:pStyle w:val="2"/>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p>
    <w:p>
      <w:pPr>
        <w:pStyle w:val="2"/>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p>
    <w:p>
      <w:pPr>
        <w:pStyle w:val="2"/>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p>
    <w:p>
      <w:pPr>
        <w:pStyle w:val="2"/>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p>
    <w:p>
      <w:pPr>
        <w:pStyle w:val="2"/>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p>
    <w:p>
      <w:pPr>
        <w:pStyle w:val="2"/>
        <w:pageBreakBefore w:val="0"/>
        <w:kinsoku/>
        <w:wordWrap/>
        <w:topLinePunct w:val="0"/>
        <w:bidi w:val="0"/>
        <w:spacing w:line="570" w:lineRule="exact"/>
        <w:ind w:left="0" w:leftChars="0" w:right="0" w:firstLine="420" w:firstLineChars="200"/>
        <w:rPr>
          <w:rFonts w:hint="eastAsia" w:ascii="仿宋_GB2312" w:hAnsi="仿宋_GB2312" w:eastAsia="仿宋_GB2312" w:cs="仿宋_GB2312"/>
          <w:color w:val="auto"/>
          <w:sz w:val="32"/>
          <w:szCs w:val="32"/>
          <w:highlight w:val="none"/>
        </w:rPr>
      </w:pPr>
      <w:r>
        <w:drawing>
          <wp:anchor distT="0" distB="0" distL="114300" distR="114300" simplePos="0" relativeHeight="251665408" behindDoc="0" locked="0" layoutInCell="1" allowOverlap="1">
            <wp:simplePos x="0" y="0"/>
            <wp:positionH relativeFrom="column">
              <wp:posOffset>-43180</wp:posOffset>
            </wp:positionH>
            <wp:positionV relativeFrom="paragraph">
              <wp:posOffset>61595</wp:posOffset>
            </wp:positionV>
            <wp:extent cx="5452110" cy="3028315"/>
            <wp:effectExtent l="4445" t="4445" r="10795" b="15240"/>
            <wp:wrapTopAndBottom/>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2"/>
        <w:rPr>
          <w:rFonts w:hint="eastAsia" w:ascii="方正楷体_GBK" w:hAnsi="方正楷体_GBK" w:eastAsia="方正楷体_GBK" w:cs="方正楷体_GBK"/>
          <w:b w:val="0"/>
          <w:bCs/>
          <w:color w:val="auto"/>
          <w:sz w:val="32"/>
          <w:szCs w:val="32"/>
          <w:highlight w:val="none"/>
        </w:rPr>
      </w:pPr>
      <w:bookmarkStart w:id="72" w:name="_Toc15377212"/>
      <w:r>
        <w:rPr>
          <w:rFonts w:hint="eastAsia" w:ascii="方正楷体_GBK" w:hAnsi="方正楷体_GBK" w:eastAsia="方正楷体_GBK" w:cs="方正楷体_GBK"/>
          <w:b w:val="0"/>
          <w:bCs/>
          <w:color w:val="auto"/>
          <w:sz w:val="32"/>
          <w:szCs w:val="32"/>
          <w:highlight w:val="none"/>
        </w:rPr>
        <w:t>（三）一般公共预算财政拨款支出决算具体情况</w:t>
      </w:r>
      <w:bookmarkEnd w:id="72"/>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bookmarkStart w:id="73" w:name="_Toc15378460"/>
      <w:bookmarkStart w:id="74" w:name="_Toc15377213"/>
      <w:bookmarkStart w:id="75" w:name="_Toc15377444"/>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般公共预算支出决算数为</w:t>
      </w:r>
      <w:r>
        <w:rPr>
          <w:rFonts w:hint="eastAsia" w:ascii="仿宋_GB2312" w:hAnsi="仿宋_GB2312" w:eastAsia="仿宋_GB2312" w:cs="仿宋_GB2312"/>
          <w:color w:val="auto"/>
          <w:sz w:val="32"/>
          <w:szCs w:val="32"/>
          <w:highlight w:val="none"/>
          <w:lang w:val="en-US" w:eastAsia="zh-CN"/>
        </w:rPr>
        <w:t>5823.63万元</w:t>
      </w:r>
      <w:r>
        <w:rPr>
          <w:rFonts w:hint="eastAsia" w:ascii="仿宋_GB2312" w:hAnsi="仿宋_GB2312" w:eastAsia="仿宋_GB2312" w:cs="仿宋_GB2312"/>
          <w:color w:val="auto"/>
          <w:sz w:val="32"/>
          <w:szCs w:val="32"/>
          <w:highlight w:val="none"/>
        </w:rPr>
        <w:t>，完成预算</w:t>
      </w:r>
      <w:r>
        <w:rPr>
          <w:rFonts w:hint="eastAsia" w:ascii="仿宋_GB2312" w:hAnsi="仿宋_GB2312" w:eastAsia="仿宋_GB2312" w:cs="仿宋_GB2312"/>
          <w:color w:val="auto"/>
          <w:sz w:val="32"/>
          <w:szCs w:val="32"/>
          <w:highlight w:val="none"/>
          <w:lang w:val="en-US" w:eastAsia="zh-CN"/>
        </w:rPr>
        <w:t>94.22</w:t>
      </w:r>
      <w:r>
        <w:rPr>
          <w:rFonts w:hint="eastAsia" w:ascii="仿宋_GB2312" w:hAnsi="仿宋_GB2312" w:eastAsia="仿宋_GB2312" w:cs="仿宋_GB2312"/>
          <w:color w:val="auto"/>
          <w:sz w:val="32"/>
          <w:szCs w:val="32"/>
          <w:highlight w:val="none"/>
        </w:rPr>
        <w:t>%。其中：</w:t>
      </w:r>
      <w:bookmarkEnd w:id="73"/>
      <w:bookmarkEnd w:id="74"/>
      <w:bookmarkEnd w:id="75"/>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文化旅游体育与传媒</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文化和旅游</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eastAsia="zh-CN"/>
        </w:rPr>
        <w:t>文化活动</w:t>
      </w:r>
      <w:r>
        <w:rPr>
          <w:rFonts w:hint="eastAsia" w:ascii="仿宋_GB2312" w:hAnsi="仿宋_GB2312" w:eastAsia="仿宋_GB2312" w:cs="仿宋_GB2312"/>
          <w:color w:val="auto"/>
          <w:sz w:val="32"/>
          <w:szCs w:val="32"/>
          <w:highlight w:val="none"/>
        </w:rPr>
        <w:t>（项）:支出决算为</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
        </w:rPr>
        <w:t>100</w:t>
      </w:r>
      <w:r>
        <w:rPr>
          <w:rFonts w:hint="eastAsia" w:ascii="仿宋_GB2312" w:hAnsi="仿宋_GB2312" w:eastAsia="仿宋_GB2312" w:cs="仿宋_GB2312"/>
          <w:color w:val="auto"/>
          <w:sz w:val="32"/>
          <w:szCs w:val="32"/>
          <w:highlight w:val="none"/>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.社会保障和就业</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（类）行政事业单位养老支出（款）机关事业单位基本养老保险缴费支出（项）:支出决算为</w:t>
      </w:r>
      <w:r>
        <w:rPr>
          <w:rFonts w:hint="eastAsia" w:ascii="仿宋_GB2312" w:hAnsi="仿宋_GB2312" w:eastAsia="仿宋_GB2312" w:cs="仿宋_GB2312"/>
          <w:color w:val="auto"/>
          <w:sz w:val="32"/>
          <w:szCs w:val="32"/>
          <w:highlight w:val="none"/>
          <w:lang w:val="en-US" w:eastAsia="zh-CN"/>
        </w:rPr>
        <w:t>46.29</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
        </w:rPr>
        <w:t>100</w:t>
      </w:r>
      <w:r>
        <w:rPr>
          <w:rFonts w:hint="eastAsia" w:ascii="仿宋_GB2312" w:hAnsi="仿宋_GB2312" w:eastAsia="仿宋_GB2312" w:cs="仿宋_GB2312"/>
          <w:color w:val="auto"/>
          <w:sz w:val="32"/>
          <w:szCs w:val="32"/>
          <w:highlight w:val="none"/>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3.社会保障和就业支出（类）行政事业单位养老支出（款）机关事业单位职业年金缴费支出（项）:支出决算为11.98万元，完成预算</w:t>
      </w:r>
      <w:r>
        <w:rPr>
          <w:rFonts w:hint="eastAsia" w:ascii="仿宋_GB2312" w:hAnsi="仿宋_GB2312" w:eastAsia="仿宋_GB2312" w:cs="仿宋_GB2312"/>
          <w:color w:val="auto"/>
          <w:sz w:val="32"/>
          <w:szCs w:val="32"/>
          <w:highlight w:val="none"/>
          <w:lang w:val="en" w:eastAsia="zh-CN"/>
        </w:rPr>
        <w:t>100</w:t>
      </w:r>
      <w:r>
        <w:rPr>
          <w:rFonts w:hint="eastAsia" w:ascii="仿宋_GB2312" w:hAnsi="仿宋_GB2312" w:eastAsia="仿宋_GB2312" w:cs="仿宋_GB2312"/>
          <w:color w:val="auto"/>
          <w:sz w:val="32"/>
          <w:szCs w:val="32"/>
          <w:highlight w:val="none"/>
          <w:lang w:val="en-US" w:eastAsia="zh-CN"/>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.社会保障和就业</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（类）抚恤（款）死亡抚恤（项）:支出决算为</w:t>
      </w:r>
      <w:r>
        <w:rPr>
          <w:rFonts w:hint="eastAsia" w:ascii="仿宋_GB2312" w:hAnsi="仿宋_GB2312" w:eastAsia="仿宋_GB2312" w:cs="仿宋_GB2312"/>
          <w:color w:val="auto"/>
          <w:sz w:val="32"/>
          <w:szCs w:val="32"/>
          <w:highlight w:val="none"/>
          <w:lang w:val="en-US" w:eastAsia="zh-CN"/>
        </w:rPr>
        <w:t>19.11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
        </w:rPr>
        <w:t>100</w:t>
      </w:r>
      <w:r>
        <w:rPr>
          <w:rFonts w:hint="eastAsia" w:ascii="仿宋_GB2312" w:hAnsi="仿宋_GB2312" w:eastAsia="仿宋_GB2312" w:cs="仿宋_GB2312"/>
          <w:color w:val="auto"/>
          <w:sz w:val="32"/>
          <w:szCs w:val="32"/>
          <w:highlight w:val="none"/>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卫生健康</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（类）行政事业单位医疗（款）行政单位医疗（项）:支出决算为</w:t>
      </w:r>
      <w:r>
        <w:rPr>
          <w:rFonts w:hint="eastAsia" w:ascii="仿宋_GB2312" w:hAnsi="仿宋_GB2312" w:eastAsia="仿宋_GB2312" w:cs="仿宋_GB2312"/>
          <w:color w:val="auto"/>
          <w:sz w:val="32"/>
          <w:szCs w:val="32"/>
          <w:highlight w:val="none"/>
          <w:lang w:val="en-US" w:eastAsia="zh-CN"/>
        </w:rPr>
        <w:t>24.19</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
        </w:rPr>
        <w:t>100</w:t>
      </w:r>
      <w:r>
        <w:rPr>
          <w:rFonts w:hint="eastAsia" w:ascii="仿宋_GB2312" w:hAnsi="仿宋_GB2312" w:eastAsia="仿宋_GB2312" w:cs="仿宋_GB2312"/>
          <w:color w:val="auto"/>
          <w:sz w:val="32"/>
          <w:szCs w:val="32"/>
          <w:highlight w:val="none"/>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6.节能环保支出（类）其他节能环保支出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其他节能环保支出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130.17</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
        </w:rPr>
        <w:t>100</w:t>
      </w:r>
      <w:r>
        <w:rPr>
          <w:rFonts w:hint="eastAsia" w:ascii="仿宋_GB2312" w:hAnsi="仿宋_GB2312" w:eastAsia="仿宋_GB2312" w:cs="仿宋_GB2312"/>
          <w:color w:val="auto"/>
          <w:sz w:val="32"/>
          <w:szCs w:val="32"/>
          <w:highlight w:val="none"/>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7.城乡社区支出（类）城乡社区公共设施</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其他城乡社区公共设施支出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
        </w:rPr>
        <w:t>100</w:t>
      </w:r>
      <w:r>
        <w:rPr>
          <w:rFonts w:hint="eastAsia" w:ascii="仿宋_GB2312" w:hAnsi="仿宋_GB2312" w:eastAsia="仿宋_GB2312" w:cs="仿宋_GB2312"/>
          <w:color w:val="auto"/>
          <w:sz w:val="32"/>
          <w:szCs w:val="32"/>
          <w:highlight w:val="none"/>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8.交通运输支出（类）公路水路运输</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行政运行</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609.03</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
        </w:rPr>
        <w:t>100</w:t>
      </w:r>
      <w:r>
        <w:rPr>
          <w:rFonts w:hint="eastAsia" w:ascii="仿宋_GB2312" w:hAnsi="仿宋_GB2312" w:eastAsia="仿宋_GB2312" w:cs="仿宋_GB2312"/>
          <w:color w:val="auto"/>
          <w:sz w:val="32"/>
          <w:szCs w:val="32"/>
          <w:highlight w:val="none"/>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9.交通运输支出（类）公路水路运输（款）一般行政管理事务（项）：支出决算为174.79万元，完成预算</w:t>
      </w:r>
      <w:r>
        <w:rPr>
          <w:rFonts w:hint="eastAsia" w:ascii="仿宋_GB2312" w:hAnsi="仿宋_GB2312" w:eastAsia="仿宋_GB2312" w:cs="仿宋_GB2312"/>
          <w:color w:val="auto"/>
          <w:sz w:val="32"/>
          <w:szCs w:val="32"/>
          <w:highlight w:val="none"/>
          <w:lang w:val="en" w:eastAsia="zh-CN"/>
        </w:rPr>
        <w:t>7</w:t>
      </w:r>
      <w:r>
        <w:rPr>
          <w:rFonts w:hint="eastAsia" w:ascii="仿宋_GB2312" w:hAnsi="仿宋_GB2312" w:eastAsia="仿宋_GB2312" w:cs="仿宋_GB2312"/>
          <w:color w:val="auto"/>
          <w:sz w:val="32"/>
          <w:szCs w:val="32"/>
          <w:highlight w:val="none"/>
          <w:lang w:val="en-US" w:eastAsia="zh-CN"/>
        </w:rPr>
        <w:t>0.26%，决算数小于预算数的主要原因是2021年下达公务用车购置费较晚，来不及办理新车采购手续，当年未实现支出。</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10.交通运输支出（类）公路水路运输（款）公路建设（项）：支出决算为3,000.00万元，完成预算100%。</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11.交通运输支出（类）公路水路运输</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其他公路水路运输支出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128.15</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
        </w:rPr>
        <w:t>100</w:t>
      </w:r>
      <w:r>
        <w:rPr>
          <w:rFonts w:hint="eastAsia" w:ascii="仿宋_GB2312" w:hAnsi="仿宋_GB2312" w:eastAsia="仿宋_GB2312" w:cs="仿宋_GB2312"/>
          <w:color w:val="auto"/>
          <w:sz w:val="32"/>
          <w:szCs w:val="32"/>
          <w:highlight w:val="none"/>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magenta"/>
        </w:rPr>
      </w:pPr>
      <w:r>
        <w:rPr>
          <w:rFonts w:hint="eastAsia" w:ascii="仿宋_GB2312" w:hAnsi="仿宋_GB2312" w:eastAsia="仿宋_GB2312" w:cs="仿宋_GB2312"/>
          <w:color w:val="auto"/>
          <w:sz w:val="32"/>
          <w:szCs w:val="32"/>
          <w:highlight w:val="none"/>
          <w:lang w:val="en-US" w:eastAsia="zh-CN"/>
        </w:rPr>
        <w:t>12.交通运输支出（类）其他交通运输支出（款）其他交通运输支出（项）：支出决算为116.40万元，完成预算</w:t>
      </w:r>
      <w:r>
        <w:rPr>
          <w:rFonts w:hint="eastAsia" w:ascii="仿宋_GB2312" w:hAnsi="仿宋_GB2312" w:eastAsia="仿宋_GB2312" w:cs="仿宋_GB2312"/>
          <w:color w:val="auto"/>
          <w:sz w:val="32"/>
          <w:szCs w:val="32"/>
          <w:highlight w:val="none"/>
          <w:lang w:val="en" w:eastAsia="zh-CN"/>
        </w:rPr>
        <w:t>29.10</w:t>
      </w:r>
      <w:r>
        <w:rPr>
          <w:rFonts w:hint="eastAsia" w:ascii="仿宋_GB2312" w:hAnsi="仿宋_GB2312" w:eastAsia="仿宋_GB2312" w:cs="仿宋_GB2312"/>
          <w:color w:val="auto"/>
          <w:sz w:val="32"/>
          <w:szCs w:val="32"/>
          <w:highlight w:val="none"/>
          <w:lang w:val="en-US" w:eastAsia="zh-CN"/>
        </w:rPr>
        <w:t>%，决算数小于预算数的主要原因是</w:t>
      </w:r>
      <w:r>
        <w:rPr>
          <w:rFonts w:hint="eastAsia" w:ascii="仿宋_GB2312" w:eastAsia="仿宋_GB2312" w:cs="Times New Roman"/>
          <w:sz w:val="32"/>
          <w:szCs w:val="20"/>
          <w:highlight w:val="none"/>
          <w:lang w:val="en-US" w:eastAsia="zh-CN"/>
        </w:rPr>
        <w:t>交通运输规划编制经费</w:t>
      </w:r>
      <w:r>
        <w:rPr>
          <w:rFonts w:hint="eastAsia" w:ascii="仿宋_GB2312" w:hAnsi="仿宋_GB2312" w:eastAsia="仿宋_GB2312" w:cs="仿宋_GB2312"/>
          <w:color w:val="auto"/>
          <w:sz w:val="32"/>
          <w:szCs w:val="32"/>
          <w:highlight w:val="none"/>
          <w:lang w:val="en-US" w:eastAsia="zh-CN"/>
        </w:rPr>
        <w:t>需按进度拨付，部分款项未支付完成。</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13.住房保障支出（类）住房改革支出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住房公积金</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46.50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
        </w:rPr>
        <w:t>100</w:t>
      </w:r>
      <w:r>
        <w:rPr>
          <w:rFonts w:hint="eastAsia" w:ascii="仿宋_GB2312" w:hAnsi="仿宋_GB2312" w:eastAsia="仿宋_GB2312" w:cs="仿宋_GB2312"/>
          <w:color w:val="auto"/>
          <w:sz w:val="32"/>
          <w:szCs w:val="32"/>
          <w:highlight w:val="none"/>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14.灾害防治及应急管理支出（类）自然灾害防治</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其他自然灾害防治支出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15.00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
        </w:rPr>
        <w:t>100</w:t>
      </w:r>
      <w:r>
        <w:rPr>
          <w:rFonts w:hint="eastAsia" w:ascii="仿宋_GB2312" w:hAnsi="仿宋_GB2312" w:eastAsia="仿宋_GB2312" w:cs="仿宋_GB2312"/>
          <w:color w:val="auto"/>
          <w:sz w:val="32"/>
          <w:szCs w:val="32"/>
          <w:highlight w:val="none"/>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24.其他支出（类）其他支出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1397.00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
        </w:rPr>
        <w:t>100</w:t>
      </w:r>
      <w:r>
        <w:rPr>
          <w:rFonts w:hint="eastAsia" w:ascii="仿宋_GB2312" w:hAnsi="仿宋_GB2312" w:eastAsia="仿宋_GB2312" w:cs="仿宋_GB2312"/>
          <w:color w:val="auto"/>
          <w:sz w:val="32"/>
          <w:szCs w:val="32"/>
          <w:highlight w:val="none"/>
        </w:rPr>
        <w:t>%。</w:t>
      </w:r>
    </w:p>
    <w:p>
      <w:pPr>
        <w:pStyle w:val="4"/>
        <w:keepNext/>
        <w:keepLines/>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方正宋黑_GBK" w:hAnsi="方正宋黑_GBK" w:eastAsia="方正宋黑_GBK" w:cs="方正宋黑_GBK"/>
          <w:b w:val="0"/>
          <w:bCs w:val="0"/>
          <w:lang w:val="en-US" w:eastAsia="zh-CN"/>
        </w:rPr>
      </w:pPr>
      <w:bookmarkStart w:id="76" w:name="_Toc1451831354_WPSOffice_Level2"/>
      <w:bookmarkStart w:id="77" w:name="_Toc15396608"/>
      <w:bookmarkStart w:id="78" w:name="_Toc15377214"/>
      <w:r>
        <w:rPr>
          <w:rFonts w:hint="eastAsia" w:ascii="方正宋黑_GBK" w:hAnsi="方正宋黑_GBK" w:eastAsia="方正宋黑_GBK" w:cs="方正宋黑_GBK"/>
          <w:b w:val="0"/>
          <w:bCs w:val="0"/>
          <w:lang w:val="en-US" w:eastAsia="zh-CN"/>
        </w:rPr>
        <w:t>六、一般公共预算财政拨款基本支出决算情况说明</w:t>
      </w:r>
      <w:bookmarkEnd w:id="76"/>
      <w:bookmarkEnd w:id="77"/>
      <w:bookmarkEnd w:id="78"/>
      <w:r>
        <w:rPr>
          <w:rFonts w:hint="eastAsia" w:ascii="方正宋黑_GBK" w:hAnsi="方正宋黑_GBK" w:eastAsia="方正宋黑_GBK" w:cs="方正宋黑_GBK"/>
          <w:b w:val="0"/>
          <w:bCs w:val="0"/>
          <w:lang w:val="en-US" w:eastAsia="zh-CN"/>
        </w:rPr>
        <w:tab/>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738</w:t>
      </w:r>
      <w:r>
        <w:rPr>
          <w:rFonts w:hint="eastAsia" w:ascii="仿宋_GB2312" w:hAnsi="仿宋_GB2312" w:eastAsia="仿宋_GB2312" w:cs="仿宋_GB2312"/>
          <w:color w:val="auto"/>
          <w:sz w:val="32"/>
          <w:szCs w:val="32"/>
          <w:highlight w:val="none"/>
        </w:rPr>
        <w:t>万元，其中：</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652.56</w:t>
      </w:r>
      <w:r>
        <w:rPr>
          <w:rFonts w:hint="eastAsia" w:ascii="仿宋_GB2312" w:hAnsi="仿宋_GB2312" w:eastAsia="仿宋_GB2312" w:cs="仿宋_GB2312"/>
          <w:color w:val="auto"/>
          <w:sz w:val="32"/>
          <w:szCs w:val="32"/>
          <w:highlight w:val="none"/>
        </w:rPr>
        <w:t>万元，主要包括：基本工资、津贴补贴、奖金、机关事业单位基本养老保险缴费、职业年金缴费、职工基本医疗保险缴费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住房公积金</w:t>
      </w:r>
      <w:r>
        <w:rPr>
          <w:rFonts w:hint="eastAsia" w:ascii="仿宋_GB2312" w:hAnsi="仿宋_GB2312" w:eastAsia="仿宋_GB2312" w:cs="仿宋_GB2312"/>
          <w:color w:val="auto"/>
          <w:sz w:val="32"/>
          <w:szCs w:val="32"/>
          <w:highlight w:val="none"/>
          <w:lang w:eastAsia="zh-CN"/>
        </w:rPr>
        <w:t>、其他工资福利、离休费、生活补助、其他个人和家庭的补助等支出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yellow"/>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85.44</w:t>
      </w:r>
      <w:r>
        <w:rPr>
          <w:rFonts w:hint="eastAsia" w:ascii="仿宋_GB2312" w:hAnsi="仿宋_GB2312" w:eastAsia="仿宋_GB2312" w:cs="仿宋_GB2312"/>
          <w:color w:val="auto"/>
          <w:sz w:val="32"/>
          <w:szCs w:val="32"/>
          <w:highlight w:val="none"/>
        </w:rPr>
        <w:t>万元，主要包括：办公费、物业管理费、维修（护）费、</w:t>
      </w:r>
      <w:r>
        <w:rPr>
          <w:rFonts w:hint="eastAsia" w:ascii="仿宋_GB2312" w:hAnsi="仿宋_GB2312" w:eastAsia="仿宋_GB2312" w:cs="仿宋_GB2312"/>
          <w:color w:val="auto"/>
          <w:sz w:val="32"/>
          <w:szCs w:val="32"/>
          <w:highlight w:val="none"/>
          <w:lang w:eastAsia="zh-CN"/>
        </w:rPr>
        <w:t>公务接待费、</w:t>
      </w:r>
      <w:r>
        <w:rPr>
          <w:rFonts w:hint="eastAsia" w:ascii="仿宋_GB2312" w:hAnsi="仿宋_GB2312" w:eastAsia="仿宋_GB2312" w:cs="仿宋_GB2312"/>
          <w:color w:val="auto"/>
          <w:sz w:val="32"/>
          <w:szCs w:val="32"/>
          <w:highlight w:val="none"/>
        </w:rPr>
        <w:t>劳务费、工会经费、福利费、其他交通费</w:t>
      </w:r>
      <w:r>
        <w:rPr>
          <w:rFonts w:hint="eastAsia" w:ascii="仿宋_GB2312" w:hAnsi="仿宋_GB2312" w:eastAsia="仿宋_GB2312" w:cs="仿宋_GB2312"/>
          <w:color w:val="auto"/>
          <w:sz w:val="32"/>
          <w:szCs w:val="32"/>
          <w:highlight w:val="none"/>
          <w:lang w:eastAsia="zh-CN"/>
        </w:rPr>
        <w:t>用</w:t>
      </w:r>
      <w:r>
        <w:rPr>
          <w:rFonts w:hint="eastAsia" w:ascii="仿宋_GB2312" w:hAnsi="仿宋_GB2312" w:eastAsia="仿宋_GB2312" w:cs="仿宋_GB2312"/>
          <w:color w:val="auto"/>
          <w:sz w:val="32"/>
          <w:szCs w:val="32"/>
          <w:highlight w:val="none"/>
        </w:rPr>
        <w:t>、其他商品和服务支出</w:t>
      </w:r>
      <w:r>
        <w:rPr>
          <w:rFonts w:hint="eastAsia" w:ascii="仿宋_GB2312" w:hAnsi="仿宋_GB2312" w:eastAsia="仿宋_GB2312" w:cs="仿宋_GB2312"/>
          <w:color w:val="auto"/>
          <w:sz w:val="32"/>
          <w:szCs w:val="32"/>
          <w:highlight w:val="none"/>
          <w:lang w:eastAsia="zh-CN"/>
        </w:rPr>
        <w:t>、办公设备购置等支出</w:t>
      </w:r>
      <w:r>
        <w:rPr>
          <w:rFonts w:hint="eastAsia" w:ascii="仿宋_GB2312" w:hAnsi="仿宋_GB2312" w:eastAsia="仿宋_GB2312" w:cs="仿宋_GB2312"/>
          <w:color w:val="auto"/>
          <w:sz w:val="32"/>
          <w:szCs w:val="32"/>
          <w:highlight w:val="none"/>
        </w:rPr>
        <w:t>。</w:t>
      </w:r>
    </w:p>
    <w:p>
      <w:pPr>
        <w:pStyle w:val="4"/>
        <w:keepNext/>
        <w:keepLines/>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方正宋黑_GBK" w:hAnsi="方正宋黑_GBK" w:eastAsia="方正宋黑_GBK" w:cs="方正宋黑_GBK"/>
          <w:b w:val="0"/>
          <w:bCs w:val="0"/>
          <w:lang w:val="en-US" w:eastAsia="zh-CN"/>
        </w:rPr>
      </w:pPr>
      <w:bookmarkStart w:id="79" w:name="_Toc15377215"/>
      <w:bookmarkStart w:id="80" w:name="_Toc160421474_WPSOffice_Level2"/>
      <w:bookmarkStart w:id="81" w:name="_Toc15396609"/>
      <w:r>
        <w:rPr>
          <w:rFonts w:hint="eastAsia" w:ascii="方正宋黑_GBK" w:hAnsi="方正宋黑_GBK" w:eastAsia="方正宋黑_GBK" w:cs="方正宋黑_GBK"/>
          <w:b w:val="0"/>
          <w:bCs w:val="0"/>
          <w:lang w:val="en-US" w:eastAsia="zh-CN"/>
        </w:rPr>
        <w:t>七、“三公”经费财政拨款支出决算情况说明</w:t>
      </w:r>
      <w:bookmarkEnd w:id="79"/>
      <w:bookmarkEnd w:id="80"/>
      <w:bookmarkEnd w:id="81"/>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82" w:name="_Toc15377216"/>
      <w:r>
        <w:rPr>
          <w:rFonts w:hint="eastAsia" w:ascii="楷体_GB2312" w:hAnsi="楷体_GB2312" w:eastAsia="楷体_GB2312" w:cs="楷体_GB2312"/>
          <w:b w:val="0"/>
          <w:bCs/>
          <w:color w:val="auto"/>
          <w:sz w:val="32"/>
          <w:szCs w:val="32"/>
          <w:highlight w:val="none"/>
        </w:rPr>
        <w:t>（一）“三公”经费财政拨款支出决算总体情况说明</w:t>
      </w:r>
      <w:bookmarkEnd w:id="82"/>
    </w:p>
    <w:p>
      <w:pPr>
        <w:pageBreakBefore w:val="0"/>
        <w:kinsoku/>
        <w:wordWrap/>
        <w:topLinePunct w:val="0"/>
        <w:bidi w:val="0"/>
        <w:spacing w:line="570" w:lineRule="exact"/>
        <w:ind w:left="0" w:leftChars="0" w:right="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9.15</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14.07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，决算数小于预算数的原因是公务用车购置费下达时间较晚，购车手续未完成，暂未实现支出</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w:t>
      </w:r>
      <w:r>
        <w:rPr>
          <w:rFonts w:hint="eastAsia" w:ascii="仿宋_GB2312" w:hAnsi="仿宋_GB2312" w:eastAsia="仿宋_GB2312" w:cs="仿宋_GB2312"/>
          <w:color w:val="auto"/>
          <w:sz w:val="32"/>
          <w:szCs w:val="32"/>
          <w:highlight w:val="none"/>
          <w:lang w:eastAsia="zh-CN"/>
        </w:rPr>
        <w:t>较</w:t>
      </w:r>
      <w:r>
        <w:rPr>
          <w:rFonts w:hint="eastAsia" w:ascii="仿宋_GB2312" w:hAnsi="仿宋_GB2312" w:eastAsia="仿宋_GB2312" w:cs="仿宋_GB2312"/>
          <w:color w:val="auto"/>
          <w:sz w:val="32"/>
          <w:szCs w:val="32"/>
          <w:highlight w:val="none"/>
          <w:lang w:val="en-US" w:eastAsia="zh-CN"/>
        </w:rPr>
        <w:t>2020年减少2.54万元，下降21.73%，下降的主要原因是</w:t>
      </w:r>
      <w:ins w:id="43" w:author="优钵罗华86nlss" w:date="2023-06-13T14:54:21Z">
        <w:r>
          <w:rPr>
            <w:rFonts w:hint="eastAsia" w:ascii="仿宋_GB2312" w:hAnsi="仿宋_GB2312" w:eastAsia="仿宋_GB2312" w:cs="仿宋_GB2312"/>
            <w:color w:val="auto"/>
            <w:sz w:val="32"/>
            <w:szCs w:val="32"/>
            <w:highlight w:val="none"/>
            <w:lang w:val="en-US" w:eastAsia="zh-CN"/>
          </w:rPr>
          <w:t>厉行节约</w:t>
        </w:r>
      </w:ins>
      <w:del w:id="44" w:author="uos" w:date="2023-06-27T09:06:41Z">
        <w:r>
          <w:rPr>
            <w:rStyle w:val="15"/>
            <w:rFonts w:hint="eastAsia" w:ascii="仿宋_GB2312" w:hAnsi="仿宋_GB2312" w:eastAsia="仿宋_GB2312" w:cs="仿宋_GB2312"/>
            <w:b w:val="0"/>
            <w:bCs/>
            <w:color w:val="auto"/>
            <w:sz w:val="32"/>
            <w:szCs w:val="32"/>
            <w:highlight w:val="none"/>
            <w:lang w:eastAsia="zh-CN"/>
          </w:rPr>
          <w:delText>例行节约</w:delText>
        </w:r>
      </w:del>
      <w:r>
        <w:rPr>
          <w:rStyle w:val="15"/>
          <w:rFonts w:hint="eastAsia" w:ascii="仿宋_GB2312" w:hAnsi="仿宋_GB2312" w:eastAsia="仿宋_GB2312" w:cs="仿宋_GB2312"/>
          <w:b w:val="0"/>
          <w:bCs/>
          <w:color w:val="auto"/>
          <w:sz w:val="32"/>
          <w:szCs w:val="32"/>
          <w:highlight w:val="none"/>
          <w:lang w:eastAsia="zh-CN"/>
        </w:rPr>
        <w:t>，严控公务用车开支支出，公务用车运维费较上年减少。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83" w:name="_Toc15377217"/>
      <w:r>
        <w:rPr>
          <w:rFonts w:hint="eastAsia" w:ascii="楷体_GB2312" w:hAnsi="楷体_GB2312" w:eastAsia="楷体_GB2312" w:cs="楷体_GB2312"/>
          <w:b w:val="0"/>
          <w:bCs/>
          <w:color w:val="auto"/>
          <w:sz w:val="32"/>
          <w:szCs w:val="32"/>
          <w:highlight w:val="none"/>
        </w:rPr>
        <w:t>（二）“三公”经费财政拨款支出决算具体情况说明</w:t>
      </w:r>
      <w:bookmarkEnd w:id="83"/>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8.40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91.80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0.75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8.20</w:t>
      </w:r>
      <w:r>
        <w:rPr>
          <w:rFonts w:hint="eastAsia" w:ascii="仿宋_GB2312" w:hAnsi="仿宋_GB2312" w:eastAsia="仿宋_GB2312" w:cs="仿宋_GB2312"/>
          <w:color w:val="auto"/>
          <w:sz w:val="32"/>
          <w:szCs w:val="32"/>
          <w:highlight w:val="none"/>
        </w:rPr>
        <w:t>%。具体情况如下：</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w:t>
      </w:r>
    </w:p>
    <w:p>
      <w:pPr>
        <w:pStyle w:val="2"/>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sz w:val="32"/>
          <w:szCs w:val="32"/>
        </w:rPr>
      </w:pPr>
    </w:p>
    <w:p>
      <w:pPr>
        <w:pStyle w:val="2"/>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4384" behindDoc="1" locked="0" layoutInCell="1" allowOverlap="1">
            <wp:simplePos x="0" y="0"/>
            <wp:positionH relativeFrom="column">
              <wp:posOffset>182880</wp:posOffset>
            </wp:positionH>
            <wp:positionV relativeFrom="paragraph">
              <wp:posOffset>-52705</wp:posOffset>
            </wp:positionV>
            <wp:extent cx="4962525" cy="2847975"/>
            <wp:effectExtent l="4445" t="4445" r="5080" b="5080"/>
            <wp:wrapTight wrapText="bothSides">
              <wp:wrapPolygon>
                <wp:start x="-19" y="-34"/>
                <wp:lineTo x="-19" y="21494"/>
                <wp:lineTo x="21539" y="21494"/>
                <wp:lineTo x="21539" y="-34"/>
                <wp:lineTo x="-19" y="-34"/>
              </wp:wrapPolygon>
            </wp:wrapTight>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ageBreakBefore w:val="0"/>
        <w:kinsoku/>
        <w:wordWrap/>
        <w:topLinePunct w:val="0"/>
        <w:bidi w:val="0"/>
        <w:spacing w:line="570" w:lineRule="exact"/>
        <w:ind w:left="0" w:leftChars="0" w:right="0" w:firstLine="640"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rPr>
        <w:t>1.因公出国（境）经费支出</w:t>
      </w:r>
      <w:r>
        <w:rPr>
          <w:rStyle w:val="15"/>
          <w:rFonts w:hint="eastAsia" w:ascii="仿宋_GB2312" w:hAnsi="仿宋_GB2312" w:eastAsia="仿宋_GB2312" w:cs="仿宋_GB2312"/>
          <w:b w:val="0"/>
          <w:bCs/>
          <w:color w:val="auto"/>
          <w:sz w:val="32"/>
          <w:szCs w:val="32"/>
          <w:highlight w:val="none"/>
          <w:lang w:val="en-US" w:eastAsia="zh-CN"/>
        </w:rPr>
        <w:t>0</w:t>
      </w:r>
      <w:r>
        <w:rPr>
          <w:rStyle w:val="15"/>
          <w:rFonts w:hint="eastAsia" w:ascii="仿宋_GB2312" w:hAnsi="仿宋_GB2312" w:eastAsia="仿宋_GB2312" w:cs="仿宋_GB2312"/>
          <w:b w:val="0"/>
          <w:bCs/>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lang w:val="en-US" w:eastAsia="zh-CN"/>
        </w:rPr>
        <w:t>年初未安排预算，因公出国</w:t>
      </w:r>
      <w:r>
        <w:rPr>
          <w:rStyle w:val="15"/>
          <w:rFonts w:hint="eastAsia" w:ascii="仿宋_GB2312" w:hAnsi="仿宋_GB2312" w:eastAsia="仿宋_GB2312" w:cs="仿宋_GB2312"/>
          <w:b w:val="0"/>
          <w:bCs/>
          <w:color w:val="auto"/>
          <w:sz w:val="32"/>
          <w:szCs w:val="32"/>
          <w:highlight w:val="none"/>
        </w:rPr>
        <w:t>（境）</w:t>
      </w:r>
      <w:r>
        <w:rPr>
          <w:rStyle w:val="15"/>
          <w:rFonts w:hint="eastAsia" w:ascii="仿宋_GB2312" w:hAnsi="仿宋_GB2312" w:eastAsia="仿宋_GB2312" w:cs="仿宋_GB2312"/>
          <w:b w:val="0"/>
          <w:bCs/>
          <w:color w:val="auto"/>
          <w:sz w:val="32"/>
          <w:szCs w:val="32"/>
          <w:highlight w:val="none"/>
          <w:lang w:val="en-US" w:eastAsia="zh-CN"/>
        </w:rPr>
        <w:t>支出决算较2020年无变化</w:t>
      </w:r>
      <w:r>
        <w:rPr>
          <w:rStyle w:val="15"/>
          <w:rFonts w:hint="eastAsia" w:ascii="仿宋_GB2312" w:hAnsi="仿宋_GB2312" w:eastAsia="仿宋_GB2312" w:cs="仿宋_GB2312"/>
          <w:b w:val="0"/>
          <w:bCs/>
          <w:color w:val="auto"/>
          <w:sz w:val="32"/>
          <w:szCs w:val="32"/>
          <w:highlight w:val="none"/>
        </w:rPr>
        <w:t>。</w:t>
      </w:r>
    </w:p>
    <w:p>
      <w:pPr>
        <w:pageBreakBefore w:val="0"/>
        <w:kinsoku/>
        <w:wordWrap/>
        <w:topLinePunct w:val="0"/>
        <w:bidi w:val="0"/>
        <w:spacing w:line="570" w:lineRule="exact"/>
        <w:ind w:left="0" w:leftChars="0" w:right="0" w:firstLine="640"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2.公务用车购置及运行维护费支出8.40万元,完</w:t>
      </w:r>
      <w:r>
        <w:rPr>
          <w:rStyle w:val="15"/>
          <w:rFonts w:hint="eastAsia" w:ascii="仿宋_GB2312" w:hAnsi="仿宋_GB2312" w:eastAsia="仿宋_GB2312" w:cs="仿宋_GB2312"/>
          <w:b w:val="0"/>
          <w:bCs/>
          <w:color w:val="auto"/>
          <w:sz w:val="32"/>
          <w:szCs w:val="32"/>
          <w:highlight w:val="none"/>
        </w:rPr>
        <w:t>成预算</w:t>
      </w:r>
      <w:r>
        <w:rPr>
          <w:rStyle w:val="15"/>
          <w:rFonts w:hint="default" w:ascii="仿宋_GB2312" w:hAnsi="仿宋_GB2312" w:eastAsia="仿宋_GB2312" w:cs="仿宋_GB2312"/>
          <w:b w:val="0"/>
          <w:bCs/>
          <w:color w:val="auto"/>
          <w:sz w:val="32"/>
          <w:szCs w:val="32"/>
          <w:highlight w:val="none"/>
          <w:lang w:val="en" w:eastAsia="zh-CN"/>
        </w:rPr>
        <w:t>13.07</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决算数小于预算数的原因是公务用车购置费下达时间较晚，购车手续未完成，公务用车购置费</w:t>
      </w:r>
      <w:r>
        <w:rPr>
          <w:rFonts w:hint="eastAsia" w:ascii="仿宋_GB2312" w:hAnsi="仿宋_GB2312" w:eastAsia="仿宋_GB2312" w:cs="仿宋_GB2312"/>
          <w:color w:val="auto"/>
          <w:sz w:val="32"/>
          <w:szCs w:val="32"/>
          <w:highlight w:val="none"/>
          <w:lang w:val="en-US" w:eastAsia="zh-CN"/>
        </w:rPr>
        <w:t>55.87万元</w:t>
      </w:r>
      <w:r>
        <w:rPr>
          <w:rFonts w:hint="eastAsia" w:ascii="仿宋_GB2312" w:hAnsi="仿宋_GB2312" w:eastAsia="仿宋_GB2312" w:cs="仿宋_GB2312"/>
          <w:color w:val="auto"/>
          <w:sz w:val="32"/>
          <w:szCs w:val="32"/>
          <w:highlight w:val="none"/>
          <w:lang w:eastAsia="zh-CN"/>
        </w:rPr>
        <w:t>未实现支出</w:t>
      </w:r>
      <w:r>
        <w:rPr>
          <w:rFonts w:hint="eastAsia" w:ascii="仿宋_GB2312" w:hAnsi="仿宋_GB2312" w:eastAsia="仿宋_GB2312" w:cs="仿宋_GB2312"/>
          <w:color w:val="auto"/>
          <w:sz w:val="32"/>
          <w:szCs w:val="32"/>
          <w:highlight w:val="none"/>
        </w:rPr>
        <w:t>。</w:t>
      </w:r>
      <w:r>
        <w:rPr>
          <w:rStyle w:val="15"/>
          <w:rFonts w:hint="eastAsia" w:ascii="仿宋_GB2312" w:hAnsi="仿宋_GB2312" w:eastAsia="仿宋_GB2312" w:cs="仿宋_GB2312"/>
          <w:b w:val="0"/>
          <w:bCs/>
          <w:color w:val="auto"/>
          <w:sz w:val="32"/>
          <w:szCs w:val="32"/>
          <w:highlight w:val="none"/>
        </w:rPr>
        <w:t>公务用车购置及运行维护费支出决算比20</w:t>
      </w:r>
      <w:r>
        <w:rPr>
          <w:rStyle w:val="15"/>
          <w:rFonts w:hint="eastAsia" w:ascii="仿宋_GB2312" w:hAnsi="仿宋_GB2312" w:eastAsia="仿宋_GB2312" w:cs="仿宋_GB2312"/>
          <w:b w:val="0"/>
          <w:bCs/>
          <w:color w:val="auto"/>
          <w:sz w:val="32"/>
          <w:szCs w:val="32"/>
          <w:highlight w:val="none"/>
          <w:lang w:val="en-US" w:eastAsia="zh-CN"/>
        </w:rPr>
        <w:t>20</w:t>
      </w:r>
      <w:r>
        <w:rPr>
          <w:rStyle w:val="15"/>
          <w:rFonts w:hint="eastAsia" w:ascii="仿宋_GB2312" w:hAnsi="仿宋_GB2312" w:eastAsia="仿宋_GB2312" w:cs="仿宋_GB2312"/>
          <w:b w:val="0"/>
          <w:bCs/>
          <w:color w:val="auto"/>
          <w:sz w:val="32"/>
          <w:szCs w:val="32"/>
          <w:highlight w:val="none"/>
        </w:rPr>
        <w:t>年减少</w:t>
      </w:r>
      <w:r>
        <w:rPr>
          <w:rStyle w:val="15"/>
          <w:rFonts w:hint="eastAsia" w:ascii="仿宋_GB2312" w:hAnsi="仿宋_GB2312" w:eastAsia="仿宋_GB2312" w:cs="仿宋_GB2312"/>
          <w:b w:val="0"/>
          <w:bCs/>
          <w:color w:val="auto"/>
          <w:sz w:val="32"/>
          <w:szCs w:val="32"/>
          <w:highlight w:val="none"/>
          <w:lang w:val="en-US" w:eastAsia="zh-CN"/>
        </w:rPr>
        <w:t>3</w:t>
      </w:r>
      <w:r>
        <w:rPr>
          <w:rStyle w:val="15"/>
          <w:rFonts w:hint="eastAsia" w:ascii="仿宋_GB2312" w:hAnsi="仿宋_GB2312" w:eastAsia="仿宋_GB2312" w:cs="仿宋_GB2312"/>
          <w:b w:val="0"/>
          <w:bCs/>
          <w:color w:val="auto"/>
          <w:sz w:val="32"/>
          <w:szCs w:val="32"/>
          <w:highlight w:val="none"/>
        </w:rPr>
        <w:t>万元，下降</w:t>
      </w:r>
      <w:r>
        <w:rPr>
          <w:rStyle w:val="15"/>
          <w:rFonts w:hint="eastAsia" w:ascii="仿宋_GB2312" w:hAnsi="仿宋_GB2312" w:eastAsia="仿宋_GB2312" w:cs="仿宋_GB2312"/>
          <w:b w:val="0"/>
          <w:bCs/>
          <w:color w:val="auto"/>
          <w:sz w:val="32"/>
          <w:szCs w:val="32"/>
          <w:highlight w:val="none"/>
          <w:lang w:val="en-US" w:eastAsia="zh-CN"/>
        </w:rPr>
        <w:t>26.31</w:t>
      </w:r>
      <w:r>
        <w:rPr>
          <w:rStyle w:val="15"/>
          <w:rFonts w:hint="eastAsia" w:ascii="仿宋_GB2312" w:hAnsi="仿宋_GB2312" w:eastAsia="仿宋_GB2312" w:cs="仿宋_GB2312"/>
          <w:b w:val="0"/>
          <w:bCs/>
          <w:color w:val="auto"/>
          <w:sz w:val="32"/>
          <w:szCs w:val="32"/>
          <w:highlight w:val="none"/>
        </w:rPr>
        <w:t>%。主要原因是</w:t>
      </w:r>
      <w:ins w:id="45" w:author="优钵罗华86nlss" w:date="2023-06-13T14:54:23Z">
        <w:r>
          <w:rPr>
            <w:rStyle w:val="15"/>
            <w:rFonts w:hint="eastAsia" w:ascii="仿宋_GB2312" w:hAnsi="仿宋_GB2312" w:eastAsia="仿宋_GB2312" w:cs="仿宋_GB2312"/>
            <w:b w:val="0"/>
            <w:bCs/>
            <w:color w:val="auto"/>
            <w:sz w:val="32"/>
            <w:szCs w:val="32"/>
            <w:highlight w:val="none"/>
            <w:lang w:eastAsia="zh-CN"/>
          </w:rPr>
          <w:t>厉行节约</w:t>
        </w:r>
      </w:ins>
      <w:del w:id="46" w:author="uos" w:date="2023-06-27T09:06:46Z">
        <w:r>
          <w:rPr>
            <w:rStyle w:val="15"/>
            <w:rFonts w:hint="eastAsia" w:ascii="仿宋_GB2312" w:hAnsi="仿宋_GB2312" w:eastAsia="仿宋_GB2312" w:cs="仿宋_GB2312"/>
            <w:b w:val="0"/>
            <w:bCs/>
            <w:color w:val="auto"/>
            <w:sz w:val="32"/>
            <w:szCs w:val="32"/>
            <w:highlight w:val="none"/>
            <w:lang w:eastAsia="zh-CN"/>
          </w:rPr>
          <w:delText>例行节约</w:delText>
        </w:r>
      </w:del>
      <w:r>
        <w:rPr>
          <w:rStyle w:val="15"/>
          <w:rFonts w:hint="eastAsia" w:ascii="仿宋_GB2312" w:hAnsi="仿宋_GB2312" w:eastAsia="仿宋_GB2312" w:cs="仿宋_GB2312"/>
          <w:b w:val="0"/>
          <w:bCs/>
          <w:color w:val="auto"/>
          <w:sz w:val="32"/>
          <w:szCs w:val="32"/>
          <w:highlight w:val="none"/>
          <w:lang w:eastAsia="zh-CN"/>
        </w:rPr>
        <w:t>，严控公务用车开支支出</w:t>
      </w:r>
      <w:r>
        <w:rPr>
          <w:rStyle w:val="15"/>
          <w:rFonts w:hint="eastAsia" w:ascii="仿宋_GB2312" w:hAnsi="仿宋_GB2312" w:eastAsia="仿宋_GB2312" w:cs="仿宋_GB2312"/>
          <w:b w:val="0"/>
          <w:bCs/>
          <w:color w:val="auto"/>
          <w:sz w:val="32"/>
          <w:szCs w:val="32"/>
          <w:highlight w:val="none"/>
        </w:rPr>
        <w:t>。</w:t>
      </w:r>
    </w:p>
    <w:p>
      <w:pPr>
        <w:pageBreakBefore w:val="0"/>
        <w:kinsoku/>
        <w:wordWrap/>
        <w:topLinePunct w:val="0"/>
        <w:bidi w:val="0"/>
        <w:spacing w:line="570" w:lineRule="exact"/>
        <w:ind w:left="0" w:leftChars="0" w:right="0" w:firstLine="640"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rPr>
        <w:t>其中：公务用车购置支出</w:t>
      </w:r>
      <w:r>
        <w:rPr>
          <w:rStyle w:val="15"/>
          <w:rFonts w:hint="eastAsia" w:ascii="仿宋_GB2312" w:hAnsi="仿宋_GB2312" w:eastAsia="仿宋_GB2312" w:cs="仿宋_GB2312"/>
          <w:b w:val="0"/>
          <w:bCs/>
          <w:color w:val="auto"/>
          <w:sz w:val="32"/>
          <w:szCs w:val="32"/>
          <w:highlight w:val="none"/>
          <w:lang w:val="en-US" w:eastAsia="zh-CN"/>
        </w:rPr>
        <w:t>0</w:t>
      </w:r>
      <w:r>
        <w:rPr>
          <w:rStyle w:val="15"/>
          <w:rFonts w:hint="eastAsia" w:ascii="仿宋_GB2312" w:hAnsi="仿宋_GB2312" w:eastAsia="仿宋_GB2312" w:cs="仿宋_GB2312"/>
          <w:b w:val="0"/>
          <w:bCs/>
          <w:color w:val="auto"/>
          <w:sz w:val="32"/>
          <w:szCs w:val="32"/>
          <w:highlight w:val="none"/>
        </w:rPr>
        <w:t>万元。全年按规定</w:t>
      </w:r>
      <w:r>
        <w:rPr>
          <w:rStyle w:val="15"/>
          <w:rFonts w:hint="eastAsia" w:ascii="仿宋_GB2312" w:hAnsi="仿宋_GB2312" w:eastAsia="仿宋_GB2312" w:cs="仿宋_GB2312"/>
          <w:b w:val="0"/>
          <w:bCs/>
          <w:color w:val="auto"/>
          <w:sz w:val="32"/>
          <w:szCs w:val="32"/>
          <w:highlight w:val="none"/>
          <w:lang w:eastAsia="zh-CN"/>
        </w:rPr>
        <w:t>须</w:t>
      </w:r>
      <w:r>
        <w:rPr>
          <w:rStyle w:val="15"/>
          <w:rFonts w:hint="eastAsia" w:ascii="仿宋_GB2312" w:hAnsi="仿宋_GB2312" w:eastAsia="仿宋_GB2312" w:cs="仿宋_GB2312"/>
          <w:b w:val="0"/>
          <w:bCs/>
          <w:color w:val="auto"/>
          <w:sz w:val="32"/>
          <w:szCs w:val="32"/>
          <w:highlight w:val="none"/>
        </w:rPr>
        <w:t>更新购置公务用车</w:t>
      </w:r>
      <w:r>
        <w:rPr>
          <w:rStyle w:val="15"/>
          <w:rFonts w:hint="eastAsia" w:ascii="仿宋_GB2312" w:hAnsi="仿宋_GB2312" w:eastAsia="仿宋_GB2312" w:cs="仿宋_GB2312"/>
          <w:b w:val="0"/>
          <w:bCs/>
          <w:color w:val="auto"/>
          <w:sz w:val="32"/>
          <w:szCs w:val="32"/>
          <w:highlight w:val="none"/>
          <w:lang w:val="en-US" w:eastAsia="zh-CN"/>
        </w:rPr>
        <w:t>1</w:t>
      </w:r>
      <w:r>
        <w:rPr>
          <w:rStyle w:val="15"/>
          <w:rFonts w:hint="eastAsia" w:ascii="仿宋_GB2312" w:hAnsi="仿宋_GB2312" w:eastAsia="仿宋_GB2312" w:cs="仿宋_GB2312"/>
          <w:b w:val="0"/>
          <w:bCs/>
          <w:color w:val="auto"/>
          <w:sz w:val="32"/>
          <w:szCs w:val="32"/>
          <w:highlight w:val="none"/>
        </w:rPr>
        <w:t>辆，其中：越野车</w:t>
      </w:r>
      <w:r>
        <w:rPr>
          <w:rStyle w:val="15"/>
          <w:rFonts w:hint="eastAsia" w:ascii="仿宋_GB2312" w:hAnsi="仿宋_GB2312" w:eastAsia="仿宋_GB2312" w:cs="仿宋_GB2312"/>
          <w:b w:val="0"/>
          <w:bCs/>
          <w:color w:val="auto"/>
          <w:sz w:val="32"/>
          <w:szCs w:val="32"/>
          <w:highlight w:val="none"/>
          <w:lang w:val="en-US" w:eastAsia="zh-CN"/>
        </w:rPr>
        <w:t>1</w:t>
      </w:r>
      <w:r>
        <w:rPr>
          <w:rStyle w:val="15"/>
          <w:rFonts w:hint="eastAsia" w:ascii="仿宋_GB2312" w:hAnsi="仿宋_GB2312" w:eastAsia="仿宋_GB2312" w:cs="仿宋_GB2312"/>
          <w:b w:val="0"/>
          <w:bCs/>
          <w:color w:val="auto"/>
          <w:sz w:val="32"/>
          <w:szCs w:val="32"/>
          <w:highlight w:val="none"/>
        </w:rPr>
        <w:t>辆、金额</w:t>
      </w:r>
      <w:r>
        <w:rPr>
          <w:rStyle w:val="15"/>
          <w:rFonts w:hint="eastAsia" w:ascii="仿宋_GB2312" w:hAnsi="仿宋_GB2312" w:eastAsia="仿宋_GB2312" w:cs="仿宋_GB2312"/>
          <w:b w:val="0"/>
          <w:bCs/>
          <w:color w:val="auto"/>
          <w:sz w:val="32"/>
          <w:szCs w:val="32"/>
          <w:highlight w:val="none"/>
          <w:lang w:val="en-US" w:eastAsia="zh-CN"/>
        </w:rPr>
        <w:t>50</w:t>
      </w:r>
      <w:r>
        <w:rPr>
          <w:rStyle w:val="15"/>
          <w:rFonts w:hint="eastAsia" w:ascii="仿宋_GB2312" w:hAnsi="仿宋_GB2312" w:eastAsia="仿宋_GB2312" w:cs="仿宋_GB2312"/>
          <w:b w:val="0"/>
          <w:bCs/>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lang w:eastAsia="zh-CN"/>
        </w:rPr>
        <w:t>，</w:t>
      </w:r>
      <w:r>
        <w:rPr>
          <w:rStyle w:val="15"/>
          <w:rFonts w:hint="eastAsia" w:ascii="仿宋_GB2312" w:hAnsi="仿宋_GB2312" w:eastAsia="仿宋_GB2312" w:cs="仿宋_GB2312"/>
          <w:b w:val="0"/>
          <w:bCs/>
          <w:color w:val="auto"/>
          <w:sz w:val="32"/>
          <w:szCs w:val="32"/>
          <w:highlight w:val="none"/>
        </w:rPr>
        <w:t>主要用于</w:t>
      </w:r>
      <w:r>
        <w:rPr>
          <w:rStyle w:val="15"/>
          <w:rFonts w:hint="eastAsia" w:ascii="仿宋_GB2312" w:hAnsi="仿宋_GB2312" w:eastAsia="仿宋_GB2312" w:cs="仿宋_GB2312"/>
          <w:b w:val="0"/>
          <w:bCs/>
          <w:color w:val="auto"/>
          <w:sz w:val="32"/>
          <w:szCs w:val="32"/>
          <w:highlight w:val="none"/>
          <w:lang w:eastAsia="zh-CN"/>
        </w:rPr>
        <w:t>应急保障等公务出行，但</w:t>
      </w:r>
      <w:r>
        <w:rPr>
          <w:rStyle w:val="15"/>
          <w:rFonts w:hint="eastAsia" w:ascii="仿宋_GB2312" w:hAnsi="仿宋_GB2312" w:eastAsia="仿宋_GB2312" w:cs="仿宋_GB2312"/>
          <w:b w:val="0"/>
          <w:bCs/>
          <w:color w:val="auto"/>
          <w:sz w:val="32"/>
          <w:szCs w:val="32"/>
          <w:highlight w:val="none"/>
          <w:lang w:val="en-US" w:eastAsia="zh-CN"/>
        </w:rPr>
        <w:t>2021年下达公务用车购置费较晚，来不及办理新车采购手续，当年未实现支出</w:t>
      </w:r>
      <w:r>
        <w:rPr>
          <w:rStyle w:val="15"/>
          <w:rFonts w:hint="eastAsia" w:ascii="仿宋_GB2312" w:hAnsi="仿宋_GB2312" w:eastAsia="仿宋_GB2312" w:cs="仿宋_GB2312"/>
          <w:b w:val="0"/>
          <w:bCs/>
          <w:color w:val="auto"/>
          <w:sz w:val="32"/>
          <w:szCs w:val="32"/>
          <w:highlight w:val="none"/>
        </w:rPr>
        <w:t>。截至20</w:t>
      </w:r>
      <w:r>
        <w:rPr>
          <w:rStyle w:val="15"/>
          <w:rFonts w:hint="eastAsia" w:ascii="仿宋_GB2312" w:hAnsi="仿宋_GB2312" w:eastAsia="仿宋_GB2312" w:cs="仿宋_GB2312"/>
          <w:b w:val="0"/>
          <w:bCs/>
          <w:color w:val="auto"/>
          <w:sz w:val="32"/>
          <w:szCs w:val="32"/>
          <w:highlight w:val="none"/>
          <w:lang w:val="en-US" w:eastAsia="zh-CN"/>
        </w:rPr>
        <w:t>21</w:t>
      </w:r>
      <w:r>
        <w:rPr>
          <w:rStyle w:val="15"/>
          <w:rFonts w:hint="eastAsia" w:ascii="仿宋_GB2312" w:hAnsi="仿宋_GB2312" w:eastAsia="仿宋_GB2312" w:cs="仿宋_GB2312"/>
          <w:b w:val="0"/>
          <w:bCs/>
          <w:color w:val="auto"/>
          <w:sz w:val="32"/>
          <w:szCs w:val="32"/>
          <w:highlight w:val="none"/>
        </w:rPr>
        <w:t>年12月底，单位共有公务用车</w:t>
      </w:r>
      <w:r>
        <w:rPr>
          <w:rStyle w:val="15"/>
          <w:rFonts w:hint="eastAsia" w:ascii="仿宋_GB2312" w:hAnsi="仿宋_GB2312" w:eastAsia="仿宋_GB2312" w:cs="仿宋_GB2312"/>
          <w:b w:val="0"/>
          <w:bCs/>
          <w:color w:val="auto"/>
          <w:sz w:val="32"/>
          <w:szCs w:val="32"/>
          <w:highlight w:val="none"/>
          <w:lang w:val="en-US" w:eastAsia="zh-CN"/>
        </w:rPr>
        <w:t>1</w:t>
      </w:r>
      <w:r>
        <w:rPr>
          <w:rStyle w:val="15"/>
          <w:rFonts w:hint="eastAsia" w:ascii="仿宋_GB2312" w:hAnsi="仿宋_GB2312" w:eastAsia="仿宋_GB2312" w:cs="仿宋_GB2312"/>
          <w:b w:val="0"/>
          <w:bCs/>
          <w:color w:val="auto"/>
          <w:sz w:val="32"/>
          <w:szCs w:val="32"/>
          <w:highlight w:val="none"/>
        </w:rPr>
        <w:t>辆</w:t>
      </w:r>
      <w:r>
        <w:rPr>
          <w:rStyle w:val="15"/>
          <w:rFonts w:hint="eastAsia" w:ascii="仿宋_GB2312" w:hAnsi="仿宋_GB2312" w:eastAsia="仿宋_GB2312" w:cs="仿宋_GB2312"/>
          <w:b w:val="0"/>
          <w:bCs/>
          <w:color w:val="auto"/>
          <w:sz w:val="32"/>
          <w:szCs w:val="32"/>
          <w:highlight w:val="none"/>
          <w:lang w:eastAsia="zh-CN"/>
        </w:rPr>
        <w:t>，为</w:t>
      </w:r>
      <w:r>
        <w:rPr>
          <w:rStyle w:val="15"/>
          <w:rFonts w:hint="eastAsia" w:ascii="仿宋_GB2312" w:hAnsi="仿宋_GB2312" w:eastAsia="仿宋_GB2312" w:cs="仿宋_GB2312"/>
          <w:b w:val="0"/>
          <w:bCs/>
          <w:color w:val="auto"/>
          <w:sz w:val="32"/>
          <w:szCs w:val="32"/>
          <w:highlight w:val="none"/>
        </w:rPr>
        <w:t>越野车。</w:t>
      </w:r>
    </w:p>
    <w:p>
      <w:pPr>
        <w:pageBreakBefore w:val="0"/>
        <w:kinsoku/>
        <w:wordWrap/>
        <w:topLinePunct w:val="0"/>
        <w:bidi w:val="0"/>
        <w:spacing w:line="570" w:lineRule="exact"/>
        <w:ind w:left="0" w:leftChars="0" w:right="0" w:firstLine="640"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rPr>
        <w:t>公务用车运行维护费支出</w:t>
      </w:r>
      <w:r>
        <w:rPr>
          <w:rStyle w:val="15"/>
          <w:rFonts w:hint="eastAsia" w:ascii="仿宋_GB2312" w:hAnsi="仿宋_GB2312" w:eastAsia="仿宋_GB2312" w:cs="仿宋_GB2312"/>
          <w:b w:val="0"/>
          <w:bCs/>
          <w:color w:val="auto"/>
          <w:sz w:val="32"/>
          <w:szCs w:val="32"/>
          <w:highlight w:val="none"/>
          <w:lang w:val="en-US" w:eastAsia="zh-CN"/>
        </w:rPr>
        <w:t>8.40</w:t>
      </w:r>
      <w:r>
        <w:rPr>
          <w:rStyle w:val="15"/>
          <w:rFonts w:hint="eastAsia" w:ascii="仿宋_GB2312" w:hAnsi="仿宋_GB2312" w:eastAsia="仿宋_GB2312" w:cs="仿宋_GB2312"/>
          <w:b w:val="0"/>
          <w:bCs/>
          <w:color w:val="auto"/>
          <w:sz w:val="32"/>
          <w:szCs w:val="32"/>
          <w:highlight w:val="none"/>
        </w:rPr>
        <w:t>万元。</w:t>
      </w:r>
      <w:ins w:id="47" w:author="优钵罗华86nlss" w:date="2023-06-13T14:54:26Z">
        <w:r>
          <w:rPr>
            <w:rStyle w:val="15"/>
            <w:rFonts w:hint="eastAsia" w:ascii="仿宋_GB2312" w:hAnsi="仿宋_GB2312" w:eastAsia="仿宋_GB2312" w:cs="仿宋_GB2312"/>
            <w:b w:val="0"/>
            <w:bCs/>
            <w:color w:val="auto"/>
            <w:sz w:val="32"/>
            <w:szCs w:val="32"/>
            <w:highlight w:val="none"/>
            <w:lang w:eastAsia="zh-CN"/>
          </w:rPr>
          <w:t>主要用于</w:t>
        </w:r>
      </w:ins>
      <w:del w:id="48" w:author="uos" w:date="2023-06-27T09:06:49Z">
        <w:r>
          <w:rPr>
            <w:rStyle w:val="15"/>
            <w:rFonts w:hint="eastAsia" w:ascii="仿宋_GB2312" w:hAnsi="仿宋_GB2312" w:eastAsia="仿宋_GB2312" w:cs="仿宋_GB2312"/>
            <w:b w:val="0"/>
            <w:bCs/>
            <w:color w:val="auto"/>
            <w:sz w:val="32"/>
            <w:szCs w:val="32"/>
            <w:highlight w:val="none"/>
          </w:rPr>
          <w:delText>主要用于主要用于</w:delText>
        </w:r>
      </w:del>
      <w:r>
        <w:rPr>
          <w:rStyle w:val="15"/>
          <w:rFonts w:hint="eastAsia" w:ascii="仿宋_GB2312" w:hAnsi="仿宋_GB2312" w:eastAsia="仿宋_GB2312" w:cs="仿宋_GB2312"/>
          <w:b w:val="0"/>
          <w:bCs/>
          <w:color w:val="auto"/>
          <w:sz w:val="32"/>
          <w:szCs w:val="32"/>
          <w:highlight w:val="none"/>
          <w:lang w:eastAsia="zh-CN"/>
        </w:rPr>
        <w:t>交通项目建设、应急保障</w:t>
      </w:r>
      <w:r>
        <w:rPr>
          <w:rStyle w:val="15"/>
          <w:rFonts w:hint="eastAsia" w:ascii="仿宋_GB2312" w:hAnsi="仿宋_GB2312" w:eastAsia="仿宋_GB2312" w:cs="仿宋_GB2312"/>
          <w:b w:val="0"/>
          <w:bCs/>
          <w:color w:val="auto"/>
          <w:sz w:val="32"/>
          <w:szCs w:val="32"/>
          <w:highlight w:val="none"/>
        </w:rPr>
        <w:t>等所需的公务用车燃料费、维修费、过路过桥费、保险费等支出。</w:t>
      </w:r>
    </w:p>
    <w:p>
      <w:pPr>
        <w:pageBreakBefore w:val="0"/>
        <w:kinsoku/>
        <w:wordWrap/>
        <w:topLinePunct w:val="0"/>
        <w:bidi w:val="0"/>
        <w:spacing w:line="570" w:lineRule="exact"/>
        <w:ind w:left="0" w:leftChars="0" w:right="0" w:firstLine="640"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rPr>
        <w:t>3.公务接待费支出</w:t>
      </w:r>
      <w:r>
        <w:rPr>
          <w:rStyle w:val="15"/>
          <w:rFonts w:hint="eastAsia" w:ascii="仿宋_GB2312" w:hAnsi="仿宋_GB2312" w:eastAsia="仿宋_GB2312" w:cs="仿宋_GB2312"/>
          <w:b w:val="0"/>
          <w:bCs/>
          <w:color w:val="auto"/>
          <w:sz w:val="32"/>
          <w:szCs w:val="32"/>
          <w:highlight w:val="none"/>
          <w:lang w:val="en-US" w:eastAsia="zh-CN"/>
        </w:rPr>
        <w:t>0.75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%。公务接待费支出决算比20</w:t>
      </w:r>
      <w:r>
        <w:rPr>
          <w:rStyle w:val="15"/>
          <w:rFonts w:hint="eastAsia" w:ascii="仿宋_GB2312" w:hAnsi="仿宋_GB2312" w:eastAsia="仿宋_GB2312" w:cs="仿宋_GB2312"/>
          <w:b w:val="0"/>
          <w:bCs/>
          <w:color w:val="auto"/>
          <w:sz w:val="32"/>
          <w:szCs w:val="32"/>
          <w:highlight w:val="none"/>
          <w:lang w:val="en-US" w:eastAsia="zh-CN"/>
        </w:rPr>
        <w:t>20</w:t>
      </w:r>
      <w:r>
        <w:rPr>
          <w:rStyle w:val="15"/>
          <w:rFonts w:hint="eastAsia" w:ascii="仿宋_GB2312" w:hAnsi="仿宋_GB2312" w:eastAsia="仿宋_GB2312" w:cs="仿宋_GB2312"/>
          <w:b w:val="0"/>
          <w:bCs/>
          <w:color w:val="auto"/>
          <w:sz w:val="32"/>
          <w:szCs w:val="32"/>
          <w:highlight w:val="none"/>
        </w:rPr>
        <w:t>年增加</w:t>
      </w:r>
      <w:r>
        <w:rPr>
          <w:rStyle w:val="15"/>
          <w:rFonts w:hint="eastAsia" w:ascii="仿宋_GB2312" w:hAnsi="仿宋_GB2312" w:eastAsia="仿宋_GB2312" w:cs="仿宋_GB2312"/>
          <w:b w:val="0"/>
          <w:bCs/>
          <w:color w:val="auto"/>
          <w:sz w:val="32"/>
          <w:szCs w:val="32"/>
          <w:highlight w:val="none"/>
          <w:lang w:val="en-US" w:eastAsia="zh-CN"/>
        </w:rPr>
        <w:t>0.46</w:t>
      </w:r>
      <w:r>
        <w:rPr>
          <w:rStyle w:val="15"/>
          <w:rFonts w:hint="eastAsia" w:ascii="仿宋_GB2312" w:hAnsi="仿宋_GB2312" w:eastAsia="仿宋_GB2312" w:cs="仿宋_GB2312"/>
          <w:b w:val="0"/>
          <w:bCs/>
          <w:color w:val="auto"/>
          <w:sz w:val="32"/>
          <w:szCs w:val="32"/>
          <w:highlight w:val="none"/>
        </w:rPr>
        <w:t>万元，增长</w:t>
      </w:r>
      <w:r>
        <w:rPr>
          <w:rStyle w:val="15"/>
          <w:rFonts w:hint="eastAsia" w:ascii="仿宋_GB2312" w:hAnsi="仿宋_GB2312" w:eastAsia="仿宋_GB2312" w:cs="仿宋_GB2312"/>
          <w:b w:val="0"/>
          <w:bCs/>
          <w:color w:val="auto"/>
          <w:sz w:val="32"/>
          <w:szCs w:val="32"/>
          <w:highlight w:val="none"/>
          <w:lang w:val="en-US" w:eastAsia="zh-CN"/>
        </w:rPr>
        <w:t>158.62</w:t>
      </w:r>
      <w:r>
        <w:rPr>
          <w:rStyle w:val="15"/>
          <w:rFonts w:hint="eastAsia" w:ascii="仿宋_GB2312" w:hAnsi="仿宋_GB2312" w:eastAsia="仿宋_GB2312" w:cs="仿宋_GB2312"/>
          <w:b w:val="0"/>
          <w:bCs/>
          <w:color w:val="auto"/>
          <w:sz w:val="32"/>
          <w:szCs w:val="32"/>
          <w:highlight w:val="none"/>
        </w:rPr>
        <w:t>%。主要原因是</w:t>
      </w:r>
      <w:r>
        <w:rPr>
          <w:rStyle w:val="15"/>
          <w:rFonts w:hint="eastAsia" w:ascii="仿宋_GB2312" w:hAnsi="仿宋_GB2312" w:eastAsia="仿宋_GB2312" w:cs="仿宋_GB2312"/>
          <w:b w:val="0"/>
          <w:bCs/>
          <w:color w:val="auto"/>
          <w:sz w:val="32"/>
          <w:szCs w:val="32"/>
          <w:highlight w:val="none"/>
          <w:lang w:eastAsia="zh-CN"/>
        </w:rPr>
        <w:t>项目建设步伐加快，招商引资力度加强。</w:t>
      </w:r>
    </w:p>
    <w:p>
      <w:pPr>
        <w:pageBreakBefore w:val="0"/>
        <w:kinsoku/>
        <w:wordWrap/>
        <w:topLinePunct w:val="0"/>
        <w:bidi w:val="0"/>
        <w:spacing w:line="570" w:lineRule="exact"/>
        <w:ind w:left="0" w:leftChars="0" w:right="0" w:firstLine="640"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rPr>
        <w:t>国内公务接待支出</w:t>
      </w:r>
      <w:r>
        <w:rPr>
          <w:rStyle w:val="15"/>
          <w:rFonts w:hint="eastAsia" w:ascii="仿宋_GB2312" w:hAnsi="仿宋_GB2312" w:eastAsia="仿宋_GB2312" w:cs="仿宋_GB2312"/>
          <w:b w:val="0"/>
          <w:bCs/>
          <w:color w:val="auto"/>
          <w:sz w:val="32"/>
          <w:szCs w:val="32"/>
          <w:highlight w:val="none"/>
          <w:lang w:val="en-US" w:eastAsia="zh-CN"/>
        </w:rPr>
        <w:t>0.75</w:t>
      </w:r>
      <w:r>
        <w:rPr>
          <w:rStyle w:val="15"/>
          <w:rFonts w:hint="eastAsia" w:ascii="仿宋_GB2312" w:hAnsi="仿宋_GB2312" w:eastAsia="仿宋_GB2312" w:cs="仿宋_GB2312"/>
          <w:b w:val="0"/>
          <w:bCs/>
          <w:color w:val="auto"/>
          <w:sz w:val="32"/>
          <w:szCs w:val="32"/>
          <w:highlight w:val="none"/>
        </w:rPr>
        <w:t>万元，主要用于执行公务、开展业务活动开支的交通费、住宿费、用餐费等。国内公务接待</w:t>
      </w:r>
      <w:r>
        <w:rPr>
          <w:rStyle w:val="15"/>
          <w:rFonts w:hint="eastAsia" w:ascii="仿宋_GB2312" w:hAnsi="仿宋_GB2312" w:eastAsia="仿宋_GB2312" w:cs="仿宋_GB2312"/>
          <w:b w:val="0"/>
          <w:bCs/>
          <w:color w:val="auto"/>
          <w:sz w:val="32"/>
          <w:szCs w:val="32"/>
          <w:highlight w:val="none"/>
          <w:lang w:val="en-US" w:eastAsia="zh-CN"/>
        </w:rPr>
        <w:t>6</w:t>
      </w:r>
      <w:r>
        <w:rPr>
          <w:rStyle w:val="15"/>
          <w:rFonts w:hint="eastAsia" w:ascii="仿宋_GB2312" w:hAnsi="仿宋_GB2312" w:eastAsia="仿宋_GB2312" w:cs="仿宋_GB2312"/>
          <w:b w:val="0"/>
          <w:bCs/>
          <w:color w:val="auto"/>
          <w:sz w:val="32"/>
          <w:szCs w:val="32"/>
          <w:highlight w:val="none"/>
        </w:rPr>
        <w:t>批次，</w:t>
      </w:r>
      <w:r>
        <w:rPr>
          <w:rStyle w:val="15"/>
          <w:rFonts w:hint="eastAsia" w:ascii="仿宋_GB2312" w:hAnsi="仿宋_GB2312" w:eastAsia="仿宋_GB2312" w:cs="仿宋_GB2312"/>
          <w:b w:val="0"/>
          <w:bCs/>
          <w:color w:val="auto"/>
          <w:sz w:val="32"/>
          <w:szCs w:val="32"/>
          <w:highlight w:val="none"/>
          <w:lang w:val="en-US" w:eastAsia="zh-CN"/>
        </w:rPr>
        <w:t>60</w:t>
      </w:r>
      <w:r>
        <w:rPr>
          <w:rStyle w:val="15"/>
          <w:rFonts w:hint="eastAsia" w:ascii="仿宋_GB2312" w:hAnsi="仿宋_GB2312" w:eastAsia="仿宋_GB2312" w:cs="仿宋_GB2312"/>
          <w:b w:val="0"/>
          <w:bCs/>
          <w:color w:val="auto"/>
          <w:sz w:val="32"/>
          <w:szCs w:val="32"/>
          <w:highlight w:val="none"/>
        </w:rPr>
        <w:t>人次（不包括陪同人员），共计支出</w:t>
      </w:r>
      <w:r>
        <w:rPr>
          <w:rStyle w:val="15"/>
          <w:rFonts w:hint="eastAsia" w:ascii="仿宋_GB2312" w:hAnsi="仿宋_GB2312" w:eastAsia="仿宋_GB2312" w:cs="仿宋_GB2312"/>
          <w:b w:val="0"/>
          <w:bCs/>
          <w:color w:val="auto"/>
          <w:sz w:val="32"/>
          <w:szCs w:val="32"/>
          <w:highlight w:val="none"/>
          <w:lang w:val="en-US" w:eastAsia="zh-CN"/>
        </w:rPr>
        <w:t>0.75</w:t>
      </w:r>
      <w:r>
        <w:rPr>
          <w:rStyle w:val="15"/>
          <w:rFonts w:hint="eastAsia" w:ascii="仿宋_GB2312" w:hAnsi="仿宋_GB2312" w:eastAsia="仿宋_GB2312" w:cs="仿宋_GB2312"/>
          <w:b w:val="0"/>
          <w:bCs/>
          <w:color w:val="auto"/>
          <w:sz w:val="32"/>
          <w:szCs w:val="32"/>
          <w:highlight w:val="none"/>
        </w:rPr>
        <w:t>万元，具体内容包括：</w:t>
      </w:r>
      <w:r>
        <w:rPr>
          <w:rStyle w:val="15"/>
          <w:rFonts w:hint="eastAsia" w:ascii="仿宋_GB2312" w:hAnsi="仿宋_GB2312" w:eastAsia="仿宋_GB2312" w:cs="仿宋_GB2312"/>
          <w:b w:val="0"/>
          <w:bCs/>
          <w:color w:val="auto"/>
          <w:sz w:val="32"/>
          <w:szCs w:val="32"/>
          <w:highlight w:val="none"/>
          <w:lang w:eastAsia="zh-CN"/>
        </w:rPr>
        <w:t>会同省交战办执行任务</w:t>
      </w:r>
      <w:r>
        <w:rPr>
          <w:rStyle w:val="15"/>
          <w:rFonts w:hint="eastAsia" w:ascii="仿宋_GB2312" w:hAnsi="仿宋_GB2312" w:eastAsia="仿宋_GB2312" w:cs="仿宋_GB2312"/>
          <w:b w:val="0"/>
          <w:bCs/>
          <w:color w:val="auto"/>
          <w:sz w:val="32"/>
          <w:szCs w:val="32"/>
          <w:highlight w:val="none"/>
          <w:lang w:val="en-US" w:eastAsia="zh-CN"/>
        </w:rPr>
        <w:t>1306元、交通运输部工程师一行来广检查安全生产工作1650元、广安市交通运输局来广考察我市交通运输综合行政执法1100元等</w:t>
      </w:r>
      <w:r>
        <w:rPr>
          <w:rStyle w:val="15"/>
          <w:rFonts w:hint="eastAsia" w:ascii="仿宋_GB2312" w:hAnsi="仿宋_GB2312" w:eastAsia="仿宋_GB2312" w:cs="仿宋_GB2312"/>
          <w:b w:val="0"/>
          <w:bCs/>
          <w:color w:val="auto"/>
          <w:sz w:val="32"/>
          <w:szCs w:val="32"/>
          <w:highlight w:val="none"/>
        </w:rPr>
        <w:t>。</w:t>
      </w:r>
    </w:p>
    <w:p>
      <w:pPr>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rPr>
        <w:t>外事接待支出</w:t>
      </w:r>
      <w:r>
        <w:rPr>
          <w:rStyle w:val="15"/>
          <w:rFonts w:hint="eastAsia" w:ascii="仿宋_GB2312" w:hAnsi="仿宋_GB2312" w:eastAsia="仿宋_GB2312" w:cs="仿宋_GB2312"/>
          <w:b w:val="0"/>
          <w:bCs/>
          <w:color w:val="auto"/>
          <w:sz w:val="32"/>
          <w:szCs w:val="32"/>
          <w:highlight w:val="none"/>
          <w:lang w:val="en-US" w:eastAsia="zh-CN"/>
        </w:rPr>
        <w:t>0</w:t>
      </w:r>
      <w:r>
        <w:rPr>
          <w:rStyle w:val="15"/>
          <w:rFonts w:hint="eastAsia" w:ascii="仿宋_GB2312" w:hAnsi="仿宋_GB2312" w:eastAsia="仿宋_GB2312" w:cs="仿宋_GB2312"/>
          <w:b w:val="0"/>
          <w:bCs/>
          <w:color w:val="auto"/>
          <w:sz w:val="32"/>
          <w:szCs w:val="32"/>
          <w:highlight w:val="none"/>
        </w:rPr>
        <w:t>万元。</w:t>
      </w:r>
      <w:bookmarkStart w:id="84" w:name="_Toc15377218"/>
      <w:bookmarkStart w:id="85" w:name="_Toc15396610"/>
    </w:p>
    <w:p>
      <w:pPr>
        <w:pStyle w:val="4"/>
        <w:keepNext/>
        <w:keepLines/>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方正宋黑_GBK" w:hAnsi="方正宋黑_GBK" w:eastAsia="方正宋黑_GBK" w:cs="方正宋黑_GBK"/>
          <w:b w:val="0"/>
          <w:bCs w:val="0"/>
          <w:lang w:val="en-US" w:eastAsia="zh-CN"/>
        </w:rPr>
      </w:pPr>
      <w:bookmarkStart w:id="86" w:name="_Toc987844724_WPSOffice_Level2"/>
      <w:r>
        <w:rPr>
          <w:rFonts w:hint="eastAsia" w:ascii="方正宋黑_GBK" w:hAnsi="方正宋黑_GBK" w:eastAsia="方正宋黑_GBK" w:cs="方正宋黑_GBK"/>
          <w:b w:val="0"/>
          <w:bCs w:val="0"/>
          <w:lang w:val="en-US" w:eastAsia="zh-CN"/>
        </w:rPr>
        <w:t>八、政府性基金预算支出决算情况说明</w:t>
      </w:r>
      <w:bookmarkEnd w:id="84"/>
      <w:bookmarkEnd w:id="85"/>
      <w:bookmarkEnd w:id="86"/>
    </w:p>
    <w:p>
      <w:pPr>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年政府性基金预算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eastAsia="仿宋_GB2312" w:cs="仿宋_GB2312"/>
          <w:color w:val="auto"/>
          <w:sz w:val="32"/>
          <w:szCs w:val="32"/>
          <w:highlight w:val="none"/>
          <w:lang w:val="en-US" w:eastAsia="zh-CN"/>
        </w:rPr>
        <w:t>15306.7</w:t>
      </w:r>
      <w:r>
        <w:rPr>
          <w:rFonts w:hint="eastAsia" w:ascii="仿宋_GB2312" w:hAnsi="仿宋_GB2312" w:eastAsia="仿宋_GB2312" w:cs="仿宋_GB2312"/>
          <w:color w:val="auto"/>
          <w:sz w:val="32"/>
          <w:szCs w:val="32"/>
          <w:highlight w:val="none"/>
        </w:rPr>
        <w:t>万元。</w:t>
      </w:r>
      <w:r>
        <w:rPr>
          <w:rFonts w:hint="eastAsia" w:ascii="仿宋_GB2312" w:eastAsia="仿宋_GB2312"/>
          <w:color w:val="auto"/>
          <w:sz w:val="32"/>
          <w:szCs w:val="32"/>
          <w:highlight w:val="none"/>
          <w:lang w:val="en" w:eastAsia="zh-CN"/>
        </w:rPr>
        <w:t>未使用政府性基金预算财政拨款安排“三公”经费支出。</w:t>
      </w:r>
    </w:p>
    <w:p>
      <w:pPr>
        <w:pStyle w:val="4"/>
        <w:keepNext/>
        <w:keepLines/>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方正宋黑_GBK" w:hAnsi="方正宋黑_GBK" w:eastAsia="方正宋黑_GBK" w:cs="方正宋黑_GBK"/>
          <w:b w:val="0"/>
          <w:bCs w:val="0"/>
          <w:lang w:val="en-US" w:eastAsia="zh-CN"/>
        </w:rPr>
      </w:pPr>
      <w:bookmarkStart w:id="87" w:name="_Toc1684431392_WPSOffice_Level2"/>
      <w:bookmarkStart w:id="88" w:name="_Toc15396611"/>
      <w:bookmarkStart w:id="89" w:name="_Toc15377219"/>
      <w:r>
        <w:rPr>
          <w:rFonts w:hint="eastAsia" w:ascii="方正宋黑_GBK" w:hAnsi="方正宋黑_GBK" w:eastAsia="方正宋黑_GBK" w:cs="方正宋黑_GBK"/>
          <w:b w:val="0"/>
          <w:bCs w:val="0"/>
          <w:lang w:val="en-US" w:eastAsia="zh-CN"/>
        </w:rPr>
        <w:t>九、国有资本经营预算支出决算情况说明</w:t>
      </w:r>
      <w:bookmarkEnd w:id="87"/>
      <w:bookmarkEnd w:id="88"/>
      <w:bookmarkEnd w:id="89"/>
    </w:p>
    <w:p>
      <w:pPr>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年国有资本经营预算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pStyle w:val="4"/>
        <w:keepNext/>
        <w:keepLines/>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方正宋黑_GBK" w:hAnsi="方正宋黑_GBK" w:eastAsia="方正宋黑_GBK" w:cs="方正宋黑_GBK"/>
          <w:b w:val="0"/>
          <w:bCs w:val="0"/>
          <w:lang w:val="en-US" w:eastAsia="zh-CN"/>
        </w:rPr>
      </w:pPr>
      <w:bookmarkStart w:id="90" w:name="_Toc392246479_WPSOffice_Level2"/>
      <w:bookmarkStart w:id="91" w:name="_Toc15377221"/>
      <w:bookmarkStart w:id="92" w:name="_Toc15396612"/>
      <w:r>
        <w:rPr>
          <w:rFonts w:hint="eastAsia" w:ascii="方正宋黑_GBK" w:hAnsi="方正宋黑_GBK" w:eastAsia="方正宋黑_GBK" w:cs="方正宋黑_GBK"/>
          <w:b w:val="0"/>
          <w:bCs w:val="0"/>
          <w:lang w:val="en-US" w:eastAsia="zh-CN"/>
        </w:rPr>
        <w:t>十、预算绩效管理情况</w:t>
      </w:r>
      <w:bookmarkEnd w:id="90"/>
    </w:p>
    <w:p>
      <w:pPr>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预算编制阶段，组织对交通项目及四好农村路创建工作经费</w:t>
      </w:r>
      <w:r>
        <w:rPr>
          <w:rFonts w:hint="eastAsia" w:ascii="仿宋_GB2312" w:hAnsi="仿宋_GB2312" w:eastAsia="仿宋_GB2312" w:cs="仿宋_GB2312"/>
          <w:color w:val="auto"/>
          <w:sz w:val="32"/>
          <w:szCs w:val="32"/>
          <w:highlight w:val="none"/>
          <w:lang w:eastAsia="zh-CN"/>
        </w:rPr>
        <w:t>、扶贫工作经费等</w:t>
      </w:r>
      <w:r>
        <w:rPr>
          <w:rFonts w:hint="eastAsia" w:ascii="仿宋_GB2312" w:hAnsi="仿宋_GB2312" w:eastAsia="仿宋_GB2312" w:cs="仿宋_GB2312"/>
          <w:color w:val="auto"/>
          <w:sz w:val="32"/>
          <w:szCs w:val="32"/>
          <w:highlight w:val="none"/>
          <w:lang w:val="en-US" w:eastAsia="zh-CN"/>
        </w:rPr>
        <w:t>3个项目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pStyle w:val="4"/>
        <w:keepNext/>
        <w:keepLines/>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方正宋黑_GBK" w:hAnsi="方正宋黑_GBK" w:eastAsia="方正宋黑_GBK" w:cs="方正宋黑_GBK"/>
          <w:b w:val="0"/>
          <w:bCs w:val="0"/>
          <w:lang w:val="en-US" w:eastAsia="zh-CN"/>
        </w:rPr>
      </w:pPr>
      <w:bookmarkStart w:id="93" w:name="_Toc1611051474_WPSOffice_Level2"/>
      <w:r>
        <w:rPr>
          <w:rFonts w:hint="eastAsia" w:ascii="方正宋黑_GBK" w:hAnsi="方正宋黑_GBK" w:eastAsia="方正宋黑_GBK" w:cs="方正宋黑_GBK"/>
          <w:b w:val="0"/>
          <w:bCs w:val="0"/>
          <w:lang w:val="en-US" w:eastAsia="zh-CN"/>
        </w:rPr>
        <w:t>十一、其他重要事项的情况说明</w:t>
      </w:r>
      <w:bookmarkEnd w:id="91"/>
      <w:bookmarkEnd w:id="92"/>
      <w:bookmarkEnd w:id="93"/>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94" w:name="_Toc15377222"/>
      <w:r>
        <w:rPr>
          <w:rFonts w:hint="eastAsia" w:ascii="楷体_GB2312" w:hAnsi="楷体_GB2312" w:eastAsia="楷体_GB2312" w:cs="楷体_GB2312"/>
          <w:b w:val="0"/>
          <w:bCs/>
          <w:color w:val="auto"/>
          <w:sz w:val="32"/>
          <w:szCs w:val="32"/>
          <w:highlight w:val="none"/>
        </w:rPr>
        <w:t>（一）机关运行经费支出情况</w:t>
      </w:r>
      <w:bookmarkEnd w:id="94"/>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本单位</w:t>
      </w:r>
      <w:r>
        <w:rPr>
          <w:rFonts w:hint="eastAsia" w:ascii="仿宋_GB2312" w:hAnsi="仿宋_GB2312" w:eastAsia="仿宋_GB2312" w:cs="仿宋_GB2312"/>
          <w:color w:val="auto"/>
          <w:sz w:val="32"/>
          <w:szCs w:val="32"/>
          <w:highlight w:val="none"/>
        </w:rPr>
        <w:t>机关运行经费支出</w:t>
      </w:r>
      <w:r>
        <w:rPr>
          <w:rFonts w:hint="eastAsia" w:ascii="仿宋_GB2312" w:hAnsi="仿宋_GB2312" w:eastAsia="仿宋_GB2312" w:cs="仿宋_GB2312"/>
          <w:color w:val="auto"/>
          <w:sz w:val="32"/>
          <w:szCs w:val="32"/>
          <w:highlight w:val="none"/>
          <w:lang w:val="en-US" w:eastAsia="zh-CN"/>
        </w:rPr>
        <w:t>85.44</w:t>
      </w:r>
      <w:r>
        <w:rPr>
          <w:rFonts w:hint="eastAsia" w:ascii="仿宋_GB2312" w:hAnsi="仿宋_GB2312" w:eastAsia="仿宋_GB2312" w:cs="仿宋_GB2312"/>
          <w:color w:val="auto"/>
          <w:sz w:val="32"/>
          <w:szCs w:val="32"/>
          <w:highlight w:val="none"/>
        </w:rPr>
        <w:t>万元，比20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年减少</w:t>
      </w:r>
      <w:r>
        <w:rPr>
          <w:rFonts w:hint="eastAsia" w:ascii="仿宋_GB2312" w:hAnsi="仿宋_GB2312" w:eastAsia="仿宋_GB2312" w:cs="仿宋_GB2312"/>
          <w:color w:val="auto"/>
          <w:sz w:val="32"/>
          <w:szCs w:val="32"/>
          <w:highlight w:val="none"/>
          <w:lang w:val="en-US" w:eastAsia="zh-CN"/>
        </w:rPr>
        <w:t>20.8</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19.58</w:t>
      </w:r>
      <w:r>
        <w:rPr>
          <w:rFonts w:hint="eastAsia" w:ascii="仿宋_GB2312" w:hAnsi="仿宋_GB2312" w:eastAsia="仿宋_GB2312" w:cs="仿宋_GB2312"/>
          <w:color w:val="auto"/>
          <w:sz w:val="32"/>
          <w:szCs w:val="32"/>
          <w:highlight w:val="none"/>
        </w:rPr>
        <w:t>%。主要原因是</w:t>
      </w:r>
      <w:ins w:id="49" w:author="优钵罗华86nlss" w:date="2023-06-13T14:54:28Z">
        <w:r>
          <w:rPr>
            <w:rFonts w:hint="eastAsia" w:ascii="仿宋_GB2312" w:hAnsi="仿宋_GB2312" w:eastAsia="仿宋_GB2312" w:cs="仿宋_GB2312"/>
            <w:color w:val="auto"/>
            <w:sz w:val="32"/>
            <w:szCs w:val="32"/>
            <w:highlight w:val="none"/>
            <w:lang w:eastAsia="zh-CN"/>
          </w:rPr>
          <w:t>厉行节约</w:t>
        </w:r>
      </w:ins>
      <w:del w:id="50" w:author="uos" w:date="2023-06-27T09:06:56Z">
        <w:r>
          <w:rPr>
            <w:rFonts w:hint="eastAsia" w:ascii="仿宋_GB2312" w:hAnsi="仿宋_GB2312" w:eastAsia="仿宋_GB2312" w:cs="仿宋_GB2312"/>
            <w:color w:val="auto"/>
            <w:sz w:val="32"/>
            <w:szCs w:val="32"/>
            <w:highlight w:val="none"/>
            <w:lang w:eastAsia="zh-CN"/>
          </w:rPr>
          <w:delText>例行节约</w:delText>
        </w:r>
      </w:del>
      <w:r>
        <w:rPr>
          <w:rFonts w:hint="eastAsia" w:ascii="仿宋_GB2312" w:hAnsi="仿宋_GB2312" w:eastAsia="仿宋_GB2312" w:cs="仿宋_GB2312"/>
          <w:color w:val="auto"/>
          <w:sz w:val="32"/>
          <w:szCs w:val="32"/>
          <w:highlight w:val="none"/>
          <w:lang w:eastAsia="zh-CN"/>
        </w:rPr>
        <w:t>，严控一般性支出。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95" w:name="_Toc15377223"/>
      <w:r>
        <w:rPr>
          <w:rFonts w:hint="eastAsia" w:ascii="楷体_GB2312" w:hAnsi="楷体_GB2312" w:eastAsia="楷体_GB2312" w:cs="楷体_GB2312"/>
          <w:b w:val="0"/>
          <w:bCs/>
          <w:color w:val="auto"/>
          <w:sz w:val="32"/>
          <w:szCs w:val="32"/>
          <w:highlight w:val="none"/>
        </w:rPr>
        <w:t>（二）政府采购支出情况</w:t>
      </w:r>
      <w:bookmarkEnd w:id="95"/>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本单位</w:t>
      </w:r>
      <w:r>
        <w:rPr>
          <w:rFonts w:hint="eastAsia" w:ascii="仿宋_GB2312" w:hAnsi="仿宋_GB2312" w:eastAsia="仿宋_GB2312" w:cs="仿宋_GB2312"/>
          <w:color w:val="auto"/>
          <w:sz w:val="32"/>
          <w:szCs w:val="32"/>
          <w:highlight w:val="none"/>
        </w:rPr>
        <w:t>政府采购支出总额</w:t>
      </w:r>
      <w:r>
        <w:rPr>
          <w:rFonts w:hint="eastAsia" w:ascii="仿宋_GB2312" w:hAnsi="仿宋_GB2312" w:eastAsia="仿宋_GB2312" w:cs="仿宋_GB2312"/>
          <w:color w:val="auto"/>
          <w:sz w:val="32"/>
          <w:szCs w:val="32"/>
          <w:highlight w:val="none"/>
          <w:lang w:val="en-US" w:eastAsia="zh-CN"/>
        </w:rPr>
        <w:t>1.48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全部为</w:t>
      </w:r>
      <w:r>
        <w:rPr>
          <w:rFonts w:hint="eastAsia" w:ascii="仿宋_GB2312" w:hAnsi="仿宋_GB2312" w:eastAsia="仿宋_GB2312" w:cs="仿宋_GB2312"/>
          <w:color w:val="auto"/>
          <w:sz w:val="32"/>
          <w:szCs w:val="32"/>
          <w:highlight w:val="none"/>
        </w:rPr>
        <w:t>政府采购货物支出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主要用于</w:t>
      </w:r>
      <w:r>
        <w:rPr>
          <w:rFonts w:hint="eastAsia" w:ascii="仿宋_GB2312" w:hAnsi="仿宋_GB2312" w:eastAsia="仿宋_GB2312" w:cs="仿宋_GB2312"/>
          <w:color w:val="auto"/>
          <w:sz w:val="32"/>
          <w:szCs w:val="32"/>
          <w:highlight w:val="none"/>
          <w:lang w:eastAsia="zh-CN"/>
        </w:rPr>
        <w:t>购买高拍仪</w:t>
      </w:r>
      <w:r>
        <w:rPr>
          <w:rFonts w:hint="eastAsia" w:ascii="仿宋_GB2312" w:hAnsi="仿宋_GB2312" w:eastAsia="仿宋_GB2312" w:cs="仿宋_GB2312"/>
          <w:color w:val="auto"/>
          <w:sz w:val="32"/>
          <w:szCs w:val="32"/>
          <w:highlight w:val="none"/>
          <w:lang w:val="en-US" w:eastAsia="zh-CN"/>
        </w:rPr>
        <w:t>4台</w:t>
      </w:r>
      <w:r>
        <w:rPr>
          <w:rFonts w:hint="eastAsia" w:ascii="仿宋_GB2312" w:hAnsi="仿宋_GB2312" w:eastAsia="仿宋_GB2312" w:cs="仿宋_GB2312"/>
          <w:color w:val="auto"/>
          <w:sz w:val="32"/>
          <w:szCs w:val="32"/>
          <w:highlight w:val="none"/>
        </w:rPr>
        <w:t>。授予中小企业合同金额</w:t>
      </w:r>
      <w:r>
        <w:rPr>
          <w:rFonts w:hint="eastAsia" w:ascii="仿宋_GB2312" w:hAnsi="仿宋_GB2312" w:eastAsia="仿宋_GB2312" w:cs="仿宋_GB2312"/>
          <w:color w:val="auto"/>
          <w:sz w:val="32"/>
          <w:szCs w:val="32"/>
          <w:highlight w:val="none"/>
          <w:lang w:val="en-US" w:eastAsia="zh-CN"/>
        </w:rPr>
        <w:t>1.48</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1.48</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96" w:name="_Toc15377224"/>
      <w:r>
        <w:rPr>
          <w:rFonts w:hint="eastAsia" w:ascii="楷体_GB2312" w:hAnsi="楷体_GB2312" w:eastAsia="楷体_GB2312" w:cs="楷体_GB2312"/>
          <w:b w:val="0"/>
          <w:bCs/>
          <w:color w:val="auto"/>
          <w:sz w:val="32"/>
          <w:szCs w:val="32"/>
          <w:highlight w:val="none"/>
        </w:rPr>
        <w:t>（三）国有资产占有使用情况</w:t>
      </w:r>
      <w:bookmarkEnd w:id="96"/>
    </w:p>
    <w:p>
      <w:pPr>
        <w:pageBreakBefore w:val="0"/>
        <w:kinsoku/>
        <w:wordWrap/>
        <w:topLinePunct w:val="0"/>
        <w:autoSpaceDE w:val="0"/>
        <w:autoSpaceDN w:val="0"/>
        <w:bidi w:val="0"/>
        <w:adjustRightInd w:val="0"/>
        <w:spacing w:line="570" w:lineRule="exact"/>
        <w:ind w:left="0" w:leftChars="0"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年12月31日，</w:t>
      </w:r>
      <w:r>
        <w:rPr>
          <w:rFonts w:hint="eastAsia" w:ascii="仿宋_GB2312" w:hAnsi="仿宋_GB2312" w:eastAsia="仿宋_GB2312" w:cs="仿宋_GB2312"/>
          <w:color w:val="auto"/>
          <w:sz w:val="32"/>
          <w:szCs w:val="32"/>
          <w:highlight w:val="none"/>
          <w:lang w:eastAsia="zh-CN"/>
        </w:rPr>
        <w:t>本单位</w:t>
      </w:r>
      <w:r>
        <w:rPr>
          <w:rFonts w:hint="eastAsia" w:ascii="仿宋_GB2312" w:hAnsi="仿宋_GB2312" w:eastAsia="仿宋_GB2312" w:cs="仿宋_GB2312"/>
          <w:color w:val="auto"/>
          <w:sz w:val="32"/>
          <w:szCs w:val="32"/>
          <w:highlight w:val="none"/>
        </w:rPr>
        <w:t>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应急保障用车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单价50万元以上通用设备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台（套），单价100万元以上专用设备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pStyle w:val="6"/>
        <w:pageBreakBefore w:val="0"/>
        <w:kinsoku/>
        <w:wordWrap/>
        <w:topLinePunct w:val="0"/>
        <w:bidi w:val="0"/>
        <w:spacing w:beforeLines="0" w:line="570" w:lineRule="exact"/>
        <w:ind w:left="0" w:leftChars="0" w:right="0" w:firstLine="640" w:firstLineChars="200"/>
        <w:rPr>
          <w:rFonts w:hint="eastAsia" w:ascii="仿宋_GB2312" w:hAnsi="仿宋_GB2312" w:eastAsia="仿宋_GB2312" w:cs="仿宋_GB2312"/>
          <w:sz w:val="32"/>
          <w:szCs w:val="32"/>
          <w:highlight w:val="yellow"/>
        </w:rPr>
      </w:pPr>
    </w:p>
    <w:p>
      <w:pPr>
        <w:pageBreakBefore w:val="0"/>
        <w:widowControl/>
        <w:kinsoku/>
        <w:wordWrap/>
        <w:topLinePunct w:val="0"/>
        <w:bidi w:val="0"/>
        <w:spacing w:line="570" w:lineRule="exact"/>
        <w:ind w:left="0" w:leftChars="0" w:right="0" w:firstLine="642" w:firstLineChars="200"/>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p>
    <w:p>
      <w:pPr>
        <w:pStyle w:val="3"/>
        <w:numPr>
          <w:ilvl w:val="0"/>
          <w:numId w:val="1"/>
        </w:numPr>
        <w:bidi w:val="0"/>
        <w:jc w:val="center"/>
        <w:rPr>
          <w:rFonts w:hint="eastAsia" w:eastAsia="宋体"/>
        </w:rPr>
      </w:pPr>
      <w:bookmarkStart w:id="97" w:name="_Toc15396613"/>
      <w:bookmarkStart w:id="98" w:name="_Toc1517110757_WPSOffice_Level1"/>
      <w:bookmarkStart w:id="99" w:name="_Toc15377225"/>
      <w:r>
        <w:rPr>
          <w:rFonts w:hint="eastAsia" w:eastAsia="宋体"/>
        </w:rPr>
        <w:t>名词解释</w:t>
      </w:r>
      <w:bookmarkEnd w:id="97"/>
      <w:bookmarkEnd w:id="98"/>
      <w:bookmarkEnd w:id="99"/>
    </w:p>
    <w:p>
      <w:pPr>
        <w:pStyle w:val="23"/>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sz w:val="32"/>
          <w:szCs w:val="32"/>
        </w:rPr>
      </w:pPr>
      <w:bookmarkStart w:id="100" w:name="_Toc15377226"/>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财政拨款收入：指单位从同级财政部门取得的财政预算资金。</w:t>
      </w:r>
    </w:p>
    <w:p>
      <w:pPr>
        <w:pStyle w:val="23"/>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.其他收入：指单位取得的除上述收入以外的各项收入。 </w:t>
      </w:r>
    </w:p>
    <w:p>
      <w:pPr>
        <w:pStyle w:val="23"/>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.年初结转和结余：指以前年度尚未完成、结转到本年按有关规定继续使用的资金。 </w:t>
      </w:r>
    </w:p>
    <w:p>
      <w:pPr>
        <w:pStyle w:val="23"/>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年末结转和结余：指单位按有关规定结转到下年或以后年度继续使用的资金。</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文化旅游体育与传媒</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文化和旅游</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eastAsia="zh-CN"/>
        </w:rPr>
        <w:t>文化活动</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反映举办大型文化艺术活动支出</w:t>
      </w:r>
      <w:r>
        <w:rPr>
          <w:rFonts w:hint="eastAsia" w:ascii="仿宋_GB2312" w:hAnsi="仿宋_GB2312" w:eastAsia="仿宋_GB2312" w:cs="仿宋_GB2312"/>
          <w:color w:val="auto"/>
          <w:sz w:val="32"/>
          <w:szCs w:val="32"/>
          <w:highlight w:val="none"/>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.社会保障和就业</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（类）行政事业单位养老支出（款）机关事业单位基本养老保险缴费支出（项）:</w:t>
      </w:r>
      <w:r>
        <w:rPr>
          <w:rFonts w:hint="eastAsia" w:ascii="仿宋_GB2312" w:hAnsi="仿宋_GB2312" w:eastAsia="仿宋_GB2312" w:cs="仿宋_GB2312"/>
          <w:color w:val="000000"/>
          <w:kern w:val="0"/>
          <w:sz w:val="32"/>
          <w:szCs w:val="32"/>
        </w:rPr>
        <w:t>指机关事业单位实施养老保险制度由单位缴纳的基本养老保险费支出。</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7.社会保障和就业支出（类）行政事业单位养老支出（款）机关事业单位职业年金缴费支出（项）:</w:t>
      </w:r>
      <w:r>
        <w:rPr>
          <w:rFonts w:hint="eastAsia" w:ascii="仿宋_GB2312" w:hAnsi="仿宋_GB2312" w:eastAsia="仿宋_GB2312" w:cs="仿宋_GB2312"/>
          <w:color w:val="000000"/>
          <w:kern w:val="0"/>
          <w:sz w:val="32"/>
          <w:szCs w:val="32"/>
        </w:rPr>
        <w:t>指机关事业单位实施养老保险制度由单位实际缴纳的职业年金支出</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.社会保障和就业</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（类）抚恤（款）死亡抚恤（项）:</w:t>
      </w:r>
      <w:r>
        <w:rPr>
          <w:rFonts w:hint="eastAsia" w:ascii="仿宋_GB2312" w:hAnsi="仿宋_GB2312" w:eastAsia="仿宋_GB2312" w:cs="仿宋_GB2312"/>
          <w:color w:val="000000"/>
          <w:kern w:val="0"/>
          <w:sz w:val="32"/>
          <w:szCs w:val="32"/>
        </w:rPr>
        <w:t>指按规定用于烈士的牺牲、病故人员家属的一次性和定期抚恤金以及丧葬补助费。</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卫生健康</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（类）行政事业单位医疗（款）行政单位医疗（项）:</w:t>
      </w:r>
      <w:r>
        <w:rPr>
          <w:rFonts w:hint="eastAsia" w:ascii="仿宋_GB2312" w:hAnsi="仿宋_GB2312" w:eastAsia="仿宋_GB2312" w:cs="仿宋_GB2312"/>
          <w:color w:val="000000"/>
          <w:kern w:val="0"/>
          <w:sz w:val="32"/>
          <w:szCs w:val="32"/>
        </w:rPr>
        <w:t>指财政部门安排的行政单位（包括实行公务员管理的事业单位）基本医疗保险经费，未参加医疗保险的行政单位公费医疗经费，按国家规定享受离休人员、红军老战士待遇人员的医疗费。</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auto"/>
          <w:sz w:val="32"/>
          <w:szCs w:val="32"/>
          <w:highlight w:val="none"/>
          <w:lang w:val="en-US" w:eastAsia="zh-CN"/>
        </w:rPr>
        <w:t>10.节能环保支出（类）其他节能环保支出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其他节能环保支出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kern w:val="0"/>
          <w:sz w:val="32"/>
          <w:szCs w:val="32"/>
        </w:rPr>
        <w:t>指其他用于节能环保方面的支出。</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11.城乡社区支出（类）城乡社区公共设施</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其他城乡社区公共设施支出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：其他用于城乡社区公共设施方面的支出。</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lang w:val="en-US" w:eastAsia="zh-CN"/>
        </w:rPr>
        <w:t>12.交通运输支出（类）公路水路运输</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行政运行</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sz w:val="32"/>
          <w:szCs w:val="32"/>
        </w:rPr>
        <w:t>指行政单位（包括</w:t>
      </w:r>
      <w:r>
        <w:rPr>
          <w:rFonts w:hint="eastAsia" w:ascii="仿宋_GB2312" w:hAnsi="仿宋_GB2312" w:eastAsia="仿宋_GB2312" w:cs="仿宋_GB2312"/>
          <w:color w:val="000000"/>
          <w:kern w:val="0"/>
          <w:sz w:val="32"/>
          <w:szCs w:val="32"/>
        </w:rPr>
        <w:t>实行公务员管理的事业单位</w:t>
      </w:r>
      <w:r>
        <w:rPr>
          <w:rFonts w:hint="eastAsia" w:ascii="仿宋_GB2312" w:hAnsi="仿宋_GB2312" w:eastAsia="仿宋_GB2312" w:cs="仿宋_GB2312"/>
          <w:color w:val="000000"/>
          <w:sz w:val="32"/>
          <w:szCs w:val="32"/>
        </w:rPr>
        <w:t>）的基本支出。</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13.交通运输支出（类）公路水路运输（款）一般行政管理事务（项）：</w:t>
      </w:r>
      <w:r>
        <w:rPr>
          <w:rFonts w:hint="eastAsia" w:ascii="仿宋_GB2312" w:hAnsi="仿宋_GB2312" w:eastAsia="仿宋_GB2312" w:cs="仿宋_GB2312"/>
          <w:color w:val="000000"/>
          <w:sz w:val="32"/>
          <w:szCs w:val="32"/>
        </w:rPr>
        <w:t>指行政单位（包括</w:t>
      </w:r>
      <w:r>
        <w:rPr>
          <w:rFonts w:hint="eastAsia" w:ascii="仿宋_GB2312" w:hAnsi="仿宋_GB2312" w:eastAsia="仿宋_GB2312" w:cs="仿宋_GB2312"/>
          <w:color w:val="000000"/>
          <w:kern w:val="0"/>
          <w:sz w:val="32"/>
          <w:szCs w:val="32"/>
        </w:rPr>
        <w:t>实行公务员管理的事业单位</w:t>
      </w:r>
      <w:r>
        <w:rPr>
          <w:rFonts w:hint="eastAsia" w:ascii="仿宋_GB2312" w:hAnsi="仿宋_GB2312" w:eastAsia="仿宋_GB2312" w:cs="仿宋_GB2312"/>
          <w:color w:val="000000"/>
          <w:sz w:val="32"/>
          <w:szCs w:val="32"/>
        </w:rPr>
        <w:t>）未单独设置项级科目的其他项目支出。</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14.交通运输支出（类）公路水路运输（款）公路建设（项）：指新建公路支出，公路建设支出，特大型桥梁建设支出，公路客货运站（场）建设支出。</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15.交通运输支出（类）公路水路运输</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其他公路水路运输支出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sz w:val="32"/>
          <w:szCs w:val="32"/>
        </w:rPr>
        <w:t>指其他用于公路水路运输方面的支出。</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lang w:val="en-US" w:eastAsia="zh-CN"/>
        </w:rPr>
        <w:t>16.交通运输支出（类）其他交通运输支出（款）其他交通运输支出（项）：</w:t>
      </w:r>
      <w:r>
        <w:rPr>
          <w:rFonts w:hint="eastAsia" w:ascii="仿宋_GB2312" w:hAnsi="仿宋_GB2312" w:eastAsia="仿宋_GB2312" w:cs="仿宋_GB2312"/>
          <w:color w:val="000000"/>
          <w:sz w:val="32"/>
          <w:szCs w:val="32"/>
        </w:rPr>
        <w:t>指其他交通运输支出中除对公共交通运营补助以外的其他支出</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lang w:val="en-US" w:eastAsia="zh-CN"/>
        </w:rPr>
        <w:t>17.住房保障支出（类）住房改革支出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住房公积金</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sz w:val="32"/>
          <w:szCs w:val="32"/>
        </w:rPr>
        <w:t>指行政事业单位按人力资源和社会保障部、财政部规定的基本工资和津贴补贴以及规定比例为职工缴纳的住房公积金。</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18.灾害防治及应急管理支出（类）自然灾害防治</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其他自然灾害防治支出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：反映用于其他自然灾害防治的支出</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lang w:val="en-US" w:eastAsia="zh-CN"/>
        </w:rPr>
        <w:t>19.其他支出（类）其他支出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：反映其他不能划分到具体功能科目中的支出项目</w:t>
      </w:r>
      <w:r>
        <w:rPr>
          <w:rFonts w:hint="eastAsia" w:ascii="仿宋_GB2312" w:hAnsi="仿宋_GB2312" w:eastAsia="仿宋_GB2312" w:cs="仿宋_GB2312"/>
          <w:color w:val="auto"/>
          <w:sz w:val="32"/>
          <w:szCs w:val="32"/>
          <w:highlight w:val="none"/>
        </w:rPr>
        <w:t>。</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pStyle w:val="23"/>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三公”经费：公务用车购置及运行费和公务接待费。公务用车购置及运行费反映单位公务用车车辆购置支出及租用费、燃料费、维修费、过路过桥费、保险费等支出；公务接待费反映单位按规定开支的各类公务接待支出。</w:t>
      </w:r>
    </w:p>
    <w:p>
      <w:pPr>
        <w:pStyle w:val="23"/>
        <w:pageBreakBefore w:val="0"/>
        <w:kinsoku/>
        <w:wordWrap/>
        <w:topLinePunct w:val="0"/>
        <w:bidi w:val="0"/>
        <w:spacing w:line="570" w:lineRule="exact"/>
        <w:ind w:left="0" w:leftChars="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日常维修费、办公用房水电费、办公用房物业管理费、公务用车运行维护费以及其他费用。</w:t>
      </w:r>
    </w:p>
    <w:p>
      <w:pPr>
        <w:pageBreakBefore w:val="0"/>
        <w:kinsoku/>
        <w:wordWrap/>
        <w:topLinePunct w:val="0"/>
        <w:bidi w:val="0"/>
        <w:spacing w:line="570" w:lineRule="exact"/>
        <w:ind w:left="0" w:leftChars="0" w:right="0" w:firstLine="642" w:firstLineChars="200"/>
        <w:jc w:val="center"/>
        <w:outlineLvl w:val="0"/>
        <w:rPr>
          <w:rFonts w:hint="eastAsia" w:ascii="Times New Roman" w:hAnsi="Times New Roman" w:eastAsia="宋体" w:cs="Times New Roman"/>
          <w:b/>
          <w:bCs/>
          <w:kern w:val="44"/>
          <w:sz w:val="44"/>
          <w:szCs w:val="44"/>
          <w:lang w:val="en-US" w:eastAsia="zh-CN" w:bidi="ar-SA"/>
        </w:rPr>
      </w:pPr>
      <w:r>
        <w:rPr>
          <w:rFonts w:hint="eastAsia" w:ascii="仿宋_GB2312" w:hAnsi="仿宋_GB2312" w:eastAsia="仿宋_GB2312" w:cs="仿宋_GB2312"/>
          <w:b/>
          <w:color w:val="auto"/>
          <w:sz w:val="32"/>
          <w:szCs w:val="32"/>
          <w:highlight w:val="none"/>
        </w:rPr>
        <w:br w:type="page"/>
      </w:r>
      <w:bookmarkStart w:id="101" w:name="_Toc570990520_WPSOffice_Level1"/>
      <w:bookmarkStart w:id="102" w:name="_Toc15396614"/>
      <w:r>
        <w:rPr>
          <w:rFonts w:hint="eastAsia" w:ascii="Times New Roman" w:hAnsi="Times New Roman" w:eastAsia="宋体" w:cs="Times New Roman"/>
          <w:b/>
          <w:bCs/>
          <w:kern w:val="44"/>
          <w:sz w:val="44"/>
          <w:szCs w:val="44"/>
          <w:lang w:val="en-US" w:eastAsia="zh-CN" w:bidi="ar-SA"/>
        </w:rPr>
        <w:t>第四部分 附件</w:t>
      </w:r>
      <w:bookmarkEnd w:id="101"/>
      <w:bookmarkEnd w:id="102"/>
    </w:p>
    <w:bookmarkEnd w:id="100"/>
    <w:p>
      <w:pPr>
        <w:pStyle w:val="4"/>
        <w:bidi w:val="0"/>
        <w:rPr>
          <w:rFonts w:hint="eastAsia"/>
          <w:lang w:val="en-US" w:eastAsia="zh-CN"/>
        </w:rPr>
      </w:pPr>
      <w:bookmarkStart w:id="103" w:name="_Toc1181573105"/>
      <w:r>
        <w:rPr>
          <w:rFonts w:hint="eastAsia"/>
          <w:lang w:val="zh-CN"/>
        </w:rPr>
        <w:t>附件</w:t>
      </w:r>
      <w:r>
        <w:rPr>
          <w:rFonts w:hint="eastAsia"/>
          <w:lang w:val="en-US" w:eastAsia="zh-CN"/>
        </w:rPr>
        <w:t>1：</w:t>
      </w:r>
      <w:bookmarkEnd w:id="103"/>
    </w:p>
    <w:p>
      <w:pPr>
        <w:pStyle w:val="31"/>
        <w:spacing w:line="576" w:lineRule="exact"/>
        <w:jc w:val="center"/>
        <w:rPr>
          <w:rFonts w:hint="eastAsia" w:ascii="方正小标宋_GBK" w:eastAsia="方正小标宋_GBK" w:cs="黑体"/>
          <w:color w:val="auto"/>
          <w:w w:val="90"/>
          <w:kern w:val="2"/>
          <w:sz w:val="44"/>
          <w:szCs w:val="44"/>
          <w:lang w:val="en-US"/>
        </w:rPr>
      </w:pPr>
      <w:bookmarkStart w:id="104" w:name="_Toc942443412_WPSOffice_Level2"/>
      <w:bookmarkStart w:id="105" w:name="_Toc1792422687_WPSOffice_Level2"/>
      <w:bookmarkStart w:id="106" w:name="_Toc66835330_WPSOffice_Level2"/>
      <w:r>
        <w:rPr>
          <w:rFonts w:hint="eastAsia" w:ascii="方正小标宋_GBK" w:eastAsia="方正小标宋_GBK" w:cs="黑体"/>
          <w:color w:val="auto"/>
          <w:w w:val="90"/>
          <w:kern w:val="2"/>
          <w:sz w:val="44"/>
          <w:szCs w:val="44"/>
          <w:lang w:val="en-US"/>
        </w:rPr>
        <w:t>广元市交通运输局</w:t>
      </w:r>
      <w:bookmarkEnd w:id="104"/>
      <w:bookmarkEnd w:id="105"/>
      <w:bookmarkEnd w:id="106"/>
    </w:p>
    <w:p>
      <w:pPr>
        <w:pStyle w:val="31"/>
        <w:spacing w:line="576" w:lineRule="exact"/>
        <w:jc w:val="center"/>
        <w:rPr>
          <w:rFonts w:hint="eastAsia" w:ascii="方正小标宋_GBK" w:eastAsia="方正小标宋_GBK" w:cs="黑体"/>
          <w:w w:val="90"/>
          <w:sz w:val="44"/>
          <w:szCs w:val="44"/>
        </w:rPr>
      </w:pPr>
      <w:bookmarkStart w:id="107" w:name="_Toc1586245305_WPSOffice_Level2"/>
      <w:bookmarkStart w:id="108" w:name="_Toc1249706460_WPSOffice_Level2"/>
      <w:bookmarkStart w:id="109" w:name="_Toc365441389_WPSOffice_Level2"/>
      <w:r>
        <w:rPr>
          <w:rFonts w:hint="eastAsia" w:ascii="方正小标宋_GBK" w:eastAsia="方正小标宋_GBK" w:cs="黑体"/>
          <w:color w:val="auto"/>
          <w:w w:val="90"/>
          <w:kern w:val="2"/>
          <w:sz w:val="44"/>
          <w:szCs w:val="44"/>
          <w:lang w:val="en-US"/>
        </w:rPr>
        <w:t>关于</w:t>
      </w:r>
      <w:r>
        <w:rPr>
          <w:rFonts w:hint="eastAsia" w:ascii="方正小标宋_GBK" w:eastAsia="方正小标宋_GBK" w:cs="黑体"/>
          <w:w w:val="90"/>
          <w:kern w:val="0"/>
          <w:sz w:val="44"/>
          <w:szCs w:val="44"/>
        </w:rPr>
        <w:t>“两新”组织党建经费</w:t>
      </w:r>
      <w:r>
        <w:rPr>
          <w:rFonts w:hint="eastAsia" w:ascii="方正小标宋_GBK" w:eastAsia="方正小标宋_GBK" w:cs="黑体"/>
          <w:w w:val="90"/>
          <w:sz w:val="44"/>
          <w:szCs w:val="44"/>
        </w:rPr>
        <w:t>2022年专项预算</w:t>
      </w:r>
      <w:bookmarkEnd w:id="107"/>
      <w:bookmarkEnd w:id="108"/>
      <w:bookmarkEnd w:id="109"/>
    </w:p>
    <w:p>
      <w:pPr>
        <w:pStyle w:val="31"/>
        <w:spacing w:line="576" w:lineRule="exact"/>
        <w:jc w:val="center"/>
        <w:rPr>
          <w:rFonts w:hint="eastAsia" w:ascii="方正小标宋_GBK" w:eastAsia="方正小标宋_GBK" w:cs="黑体"/>
          <w:w w:val="90"/>
          <w:sz w:val="44"/>
          <w:szCs w:val="44"/>
        </w:rPr>
      </w:pPr>
      <w:bookmarkStart w:id="110" w:name="_Toc179163896_WPSOffice_Level2"/>
      <w:bookmarkStart w:id="111" w:name="_Toc1295145652_WPSOffice_Level2"/>
      <w:bookmarkStart w:id="112" w:name="_Toc66556691_WPSOffice_Level2"/>
      <w:r>
        <w:rPr>
          <w:rFonts w:hint="eastAsia" w:ascii="方正小标宋_GBK" w:eastAsia="方正小标宋_GBK" w:cs="黑体"/>
          <w:w w:val="90"/>
          <w:sz w:val="44"/>
          <w:szCs w:val="44"/>
        </w:rPr>
        <w:t>项目支出绩效自评报告</w:t>
      </w:r>
      <w:bookmarkEnd w:id="110"/>
      <w:bookmarkEnd w:id="111"/>
      <w:bookmarkEnd w:id="112"/>
    </w:p>
    <w:p>
      <w:pPr>
        <w:overflowPunct w:val="0"/>
        <w:autoSpaceDE w:val="0"/>
        <w:autoSpaceDN w:val="0"/>
        <w:adjustRightInd w:val="0"/>
        <w:snapToGrid w:val="0"/>
        <w:spacing w:line="440" w:lineRule="exact"/>
        <w:ind w:firstLine="640" w:firstLineChars="200"/>
        <w:rPr>
          <w:rFonts w:hint="eastAsia" w:ascii="仿宋_GB2312" w:hAnsi="Times New Roman" w:eastAsia="仿宋_GB2312"/>
          <w:sz w:val="32"/>
          <w:szCs w:val="32"/>
          <w:lang w:val="en-US" w:eastAsia="zh-CN"/>
        </w:rPr>
      </w:pPr>
    </w:p>
    <w:p>
      <w:pPr>
        <w:overflowPunct w:val="0"/>
        <w:autoSpaceDE w:val="0"/>
        <w:autoSpaceDN w:val="0"/>
        <w:adjustRightInd w:val="0"/>
        <w:snapToGrid w:val="0"/>
        <w:spacing w:line="560" w:lineRule="exact"/>
        <w:ind w:firstLine="640" w:firstLineChars="200"/>
        <w:rPr>
          <w:rFonts w:hint="eastAsia" w:ascii="黑体" w:hAnsi="黑体" w:eastAsia="黑体"/>
          <w:sz w:val="32"/>
          <w:szCs w:val="32"/>
          <w:lang w:val="en-US" w:eastAsia="zh-CN"/>
        </w:rPr>
      </w:pPr>
      <w:bookmarkStart w:id="113" w:name="_Toc1445106955_WPSOffice_Level2"/>
      <w:bookmarkStart w:id="114" w:name="_Toc612966019_WPSOffice_Level2"/>
      <w:bookmarkStart w:id="115" w:name="_Toc415190247_WPSOffice_Level2"/>
      <w:r>
        <w:rPr>
          <w:rFonts w:hint="eastAsia" w:ascii="黑体" w:hAnsi="黑体" w:eastAsia="黑体"/>
          <w:sz w:val="32"/>
          <w:szCs w:val="32"/>
          <w:lang w:val="en-US" w:eastAsia="zh-CN"/>
        </w:rPr>
        <w:t>一、项目概况</w:t>
      </w:r>
      <w:bookmarkEnd w:id="113"/>
      <w:bookmarkEnd w:id="114"/>
      <w:bookmarkEnd w:id="115"/>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eastAsia="楷体_GB2312"/>
          <w:sz w:val="32"/>
          <w:szCs w:val="32"/>
        </w:rPr>
        <w:t>（一）项目基本情况</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1．主管部门在管理中的职能。资金到位后，我局及时拨付到补助两新党支部，通过对两新支部的补助，加强对两新支部的统一管理，使党的基层组织更加深入。</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2．项目立项、资金申报的依据。2021年，市财政局下达我局2021年全“两新”组织党建工作经费调整预算资金0.84万元，资金已全额到位，预算金额0.84万元。</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3．资金管理办法制定情况，资金支持具体项目的条件、范围与支持方式概况。我局财务制度健全，会计核算规范，资金管理和资金使用符合国家财经法规和财务管理制度以及有关专项资金管理办法规定，账务处理及时，会计核算规范，制定了财务管理等内部控制制度。资金到位后，我局根据相关支付程序，按要求立即转拨给四川振通公路工程检测咨询有限公司和四川川北公路规划勘察设计有限责任公司各0.42万元，</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4．资金分配的原则及考虑因素。我局资金分配坚持“专款专用”原则。交通建设项目专项资金使用范围内除交通应急保通保畅资金，以及特定法以外的专项资金安排均采用项目法分配。我局收到资金计划后，按照“三重一大”的要求，由业务科室根据实际情况按照计划文件和项目法分配原则提出分配方案报局党组会议审定，再向市财政局报送拨付函，及时将项目资金拨付给建设单位。</w:t>
      </w:r>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eastAsia="楷体_GB2312"/>
          <w:sz w:val="32"/>
          <w:szCs w:val="32"/>
        </w:rPr>
        <w:t>（二）项目绩效目标</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1．项目主要内容。对四川振通公路工程检测咨询有限公司和四川川北公路规划勘察设计有限责任公司两新党组织进行补助，加强了对两新支部的统一管理。</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2．项目应实现的具体绩效目标。项目补助两新党组织２个，项目实施进度为100%，预算执行率为100%，受益群体满意度高。</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3．项目资金申报相符性和可行性。项目申报内容与实际相符，申报目标合理可行。</w:t>
      </w:r>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eastAsia="楷体_GB2312"/>
          <w:sz w:val="32"/>
          <w:szCs w:val="32"/>
        </w:rPr>
        <w:t>（三）项目自评步骤及方法</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根据预算绩效管理要求，我局由财务科牵头，局党办紧密配合，比照《2022年市本级项目支出绩效评价指标体系》和年初绩效目标申报，严格执行《广元市市级预算绩效目标管理办法》规定，依据“谁申报、谁自评、谁绩效”的原则，采用成本效益分析法，对该项目产出完成、项目效益、财务管理、满意度等方面进行了认真全面的绩效自评。经自评，项目支出绩效情况良好。</w:t>
      </w:r>
    </w:p>
    <w:p>
      <w:pPr>
        <w:overflowPunct w:val="0"/>
        <w:autoSpaceDE w:val="0"/>
        <w:autoSpaceDN w:val="0"/>
        <w:adjustRightInd w:val="0"/>
        <w:snapToGrid w:val="0"/>
        <w:spacing w:line="560" w:lineRule="exact"/>
        <w:ind w:firstLine="640" w:firstLineChars="200"/>
        <w:rPr>
          <w:rFonts w:hint="eastAsia" w:ascii="黑体" w:hAnsi="黑体" w:eastAsia="黑体"/>
          <w:sz w:val="32"/>
          <w:szCs w:val="32"/>
          <w:lang w:val="en-US" w:eastAsia="zh-CN"/>
        </w:rPr>
      </w:pPr>
      <w:bookmarkStart w:id="116" w:name="_Toc1310417356_WPSOffice_Level2"/>
      <w:bookmarkStart w:id="117" w:name="_Toc1228862848_WPSOffice_Level2"/>
      <w:bookmarkStart w:id="118" w:name="_Toc1565015862_WPSOffice_Level2"/>
      <w:r>
        <w:rPr>
          <w:rFonts w:hint="eastAsia" w:ascii="黑体" w:hAnsi="黑体" w:eastAsia="黑体"/>
          <w:sz w:val="32"/>
          <w:szCs w:val="32"/>
          <w:lang w:val="en-US" w:eastAsia="zh-CN"/>
        </w:rPr>
        <w:t>二、项目资金申报及使用情况</w:t>
      </w:r>
      <w:bookmarkEnd w:id="116"/>
      <w:bookmarkEnd w:id="117"/>
      <w:bookmarkEnd w:id="118"/>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eastAsia="楷体_GB2312"/>
          <w:sz w:val="32"/>
          <w:szCs w:val="32"/>
        </w:rPr>
        <w:t>（一）项目资金申报及批复情况</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由市财政局下达2021年全“两新”组织党建经费调整预算资金0.84万元。</w:t>
      </w:r>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eastAsia="楷体_GB2312"/>
          <w:sz w:val="32"/>
          <w:szCs w:val="32"/>
        </w:rPr>
        <w:t>（二）资金计划、到位及使用情况</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1．资金计划。“两新”组织党建经费预算金额为0.84万元，资金来源为市级财政一般公共预算安排。</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2．资金到位。“两新”组织党建经费为年中预算调整，到位及时，资金到位率为100%。</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3．资金使用。两新”组织党建经费截至2021年12月使用金额为0.84万元，剩余资金0元，支付进度100%。资金支付严格遵循财政资金支付规定，支付依据合规合法，预算执行率100%。</w:t>
      </w:r>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eastAsia="楷体_GB2312"/>
          <w:sz w:val="32"/>
          <w:szCs w:val="32"/>
        </w:rPr>
        <w:t>（三）项目财务管理情况</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我局严格执行市委市政府及市财政局制定的相关制度，财务制度健全，会计核算规范，制定了必要的财务监控和内部控制制度，资金管理和资金使用符合国家财经法规和财务管理制度以及有关专项资金管理办法的规定。</w:t>
      </w:r>
    </w:p>
    <w:p>
      <w:pPr>
        <w:overflowPunct w:val="0"/>
        <w:autoSpaceDE w:val="0"/>
        <w:autoSpaceDN w:val="0"/>
        <w:adjustRightInd w:val="0"/>
        <w:snapToGrid w:val="0"/>
        <w:spacing w:line="560" w:lineRule="exact"/>
        <w:ind w:firstLine="640" w:firstLineChars="200"/>
        <w:rPr>
          <w:rFonts w:hint="eastAsia" w:ascii="黑体" w:hAnsi="黑体" w:eastAsia="黑体"/>
          <w:sz w:val="32"/>
          <w:szCs w:val="32"/>
          <w:lang w:val="en-US" w:eastAsia="zh-CN"/>
        </w:rPr>
      </w:pPr>
      <w:bookmarkStart w:id="119" w:name="_Toc665857015_WPSOffice_Level2"/>
      <w:bookmarkStart w:id="120" w:name="_Toc1008157338_WPSOffice_Level2"/>
      <w:bookmarkStart w:id="121" w:name="_Toc1625554943_WPSOffice_Level2"/>
      <w:r>
        <w:rPr>
          <w:rFonts w:hint="eastAsia" w:ascii="黑体" w:hAnsi="黑体" w:eastAsia="黑体"/>
          <w:sz w:val="32"/>
          <w:szCs w:val="32"/>
          <w:lang w:val="en-US" w:eastAsia="zh-CN"/>
        </w:rPr>
        <w:t>三、项目实施及管理情况</w:t>
      </w:r>
      <w:bookmarkEnd w:id="119"/>
      <w:bookmarkEnd w:id="120"/>
      <w:bookmarkEnd w:id="121"/>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楷体_GB2312" w:hAnsi="Times New Roman" w:eastAsia="楷体_GB2312"/>
          <w:sz w:val="32"/>
          <w:szCs w:val="32"/>
          <w:lang w:val="en-US" w:eastAsia="zh-CN"/>
        </w:rPr>
        <w:t>（一）项目组织架构及实施流程。</w:t>
      </w:r>
      <w:r>
        <w:rPr>
          <w:rFonts w:hint="eastAsia" w:ascii="仿宋_GB2312" w:hAnsi="Times New Roman" w:eastAsia="仿宋_GB2312"/>
          <w:sz w:val="32"/>
          <w:szCs w:val="32"/>
          <w:lang w:val="en-US" w:eastAsia="zh-CN"/>
        </w:rPr>
        <w:t>按照补助标准，对“两新”党组织进行补助，强化政治引领，抓实“两新”党组织思想政治建设，深入宣传、贯彻习近平新时代中国特色社会主义思想，教育引领党员职工用习近平新时代中国特色社会主义思想武装头脑，充分发挥党支部主体作用，扩大党的基层组织覆盖面，提升企业的活动和竞争力。</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楷体_GB2312" w:hAnsi="Times New Roman" w:eastAsia="楷体_GB2312"/>
          <w:sz w:val="32"/>
          <w:szCs w:val="32"/>
          <w:lang w:val="en-US" w:eastAsia="zh-CN"/>
        </w:rPr>
        <w:t>（二）项目管理情况。</w:t>
      </w:r>
      <w:r>
        <w:rPr>
          <w:rFonts w:hint="eastAsia" w:ascii="仿宋_GB2312" w:hAnsi="Times New Roman" w:eastAsia="仿宋_GB2312"/>
          <w:sz w:val="32"/>
          <w:szCs w:val="32"/>
          <w:lang w:val="en-US" w:eastAsia="zh-CN"/>
        </w:rPr>
        <w:t>按标准对“两新”党组织进行补助。及时拨付补助资金。</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楷体_GB2312" w:hAnsi="Times New Roman" w:eastAsia="楷体_GB2312"/>
          <w:sz w:val="32"/>
          <w:szCs w:val="32"/>
          <w:lang w:val="en-US" w:eastAsia="zh-CN"/>
        </w:rPr>
        <w:t>（三）项目监管情况。</w:t>
      </w:r>
      <w:r>
        <w:rPr>
          <w:rFonts w:hint="eastAsia" w:ascii="仿宋_GB2312" w:hAnsi="Times New Roman" w:eastAsia="仿宋_GB2312"/>
          <w:sz w:val="32"/>
          <w:szCs w:val="32"/>
          <w:lang w:val="en-US" w:eastAsia="zh-CN"/>
        </w:rPr>
        <w:t>严格按照相关法律法规和程序，对项目进行全过程、全方位的监督管理，努力化解风险，提高工作效率，明确规范管理，强化责任，确保资金安全，保证质量的指导思想，对项目实施全过程进行目标绩效管理。</w:t>
      </w:r>
    </w:p>
    <w:p>
      <w:pPr>
        <w:overflowPunct w:val="0"/>
        <w:autoSpaceDE w:val="0"/>
        <w:autoSpaceDN w:val="0"/>
        <w:adjustRightInd w:val="0"/>
        <w:snapToGrid w:val="0"/>
        <w:spacing w:line="560" w:lineRule="exact"/>
        <w:ind w:firstLine="640" w:firstLineChars="200"/>
        <w:rPr>
          <w:rFonts w:hint="eastAsia" w:ascii="黑体" w:hAnsi="黑体" w:eastAsia="黑体"/>
          <w:sz w:val="32"/>
          <w:szCs w:val="32"/>
          <w:lang w:val="en-US" w:eastAsia="zh-CN"/>
        </w:rPr>
      </w:pPr>
      <w:bookmarkStart w:id="122" w:name="_Toc895989053_WPSOffice_Level2"/>
      <w:bookmarkStart w:id="123" w:name="_Toc186142253_WPSOffice_Level2"/>
      <w:bookmarkStart w:id="124" w:name="_Toc1636715459_WPSOffice_Level2"/>
      <w:r>
        <w:rPr>
          <w:rFonts w:hint="eastAsia" w:ascii="黑体" w:hAnsi="黑体" w:eastAsia="黑体"/>
          <w:sz w:val="32"/>
          <w:szCs w:val="32"/>
          <w:lang w:val="en-US" w:eastAsia="zh-CN"/>
        </w:rPr>
        <w:t>四、项目绩效情况</w:t>
      </w:r>
      <w:bookmarkEnd w:id="122"/>
      <w:bookmarkEnd w:id="123"/>
      <w:bookmarkEnd w:id="124"/>
      <w:r>
        <w:rPr>
          <w:rFonts w:hint="eastAsia" w:ascii="黑体" w:hAnsi="黑体" w:eastAsia="黑体"/>
          <w:sz w:val="32"/>
          <w:szCs w:val="32"/>
          <w:lang w:val="en-US" w:eastAsia="zh-CN"/>
        </w:rPr>
        <w:tab/>
      </w:r>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hAnsi="Times New Roman" w:eastAsia="楷体_GB2312"/>
          <w:sz w:val="32"/>
          <w:szCs w:val="32"/>
          <w:lang w:val="en-US" w:eastAsia="zh-CN"/>
        </w:rPr>
        <w:t>（一）项目完成情况。</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及时转拨补助资金，对四川振通公路工程检测咨询有限公司和四川川北公路规划勘察设计有限责任公司两个“两新”党组织进行补助，各补助0.42万元，共0.84万元，绩效目标完成率100%，项目成本控制在预算资金范围内，无结余资金。</w:t>
      </w:r>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eastAsia="楷体_GB2312"/>
          <w:sz w:val="32"/>
          <w:szCs w:val="32"/>
        </w:rPr>
        <w:t>（二）项目效益情况</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通过对两新支部的补助，加强了对“两新”党组织的统一管理，使党的基层组织更加深入，企业的活动和竞争力得到提升，服务对象满意度≥95%。</w:t>
      </w:r>
    </w:p>
    <w:p>
      <w:pPr>
        <w:overflowPunct w:val="0"/>
        <w:autoSpaceDE w:val="0"/>
        <w:autoSpaceDN w:val="0"/>
        <w:adjustRightInd w:val="0"/>
        <w:snapToGrid w:val="0"/>
        <w:spacing w:line="560" w:lineRule="exact"/>
        <w:ind w:firstLine="640" w:firstLineChars="200"/>
        <w:rPr>
          <w:rFonts w:hint="eastAsia" w:ascii="黑体" w:hAnsi="黑体" w:eastAsia="黑体"/>
          <w:sz w:val="32"/>
          <w:szCs w:val="32"/>
          <w:lang w:val="en-US" w:eastAsia="zh-CN"/>
        </w:rPr>
      </w:pPr>
      <w:bookmarkStart w:id="125" w:name="_Toc1638006959_WPSOffice_Level2"/>
      <w:bookmarkStart w:id="126" w:name="_Toc1891239376_WPSOffice_Level2"/>
      <w:bookmarkStart w:id="127" w:name="_Toc95210744_WPSOffice_Level2"/>
      <w:r>
        <w:rPr>
          <w:rFonts w:hint="eastAsia" w:ascii="黑体" w:hAnsi="黑体" w:eastAsia="黑体"/>
          <w:sz w:val="32"/>
          <w:szCs w:val="32"/>
          <w:lang w:val="en-US" w:eastAsia="zh-CN"/>
        </w:rPr>
        <w:t>五、评价结论</w:t>
      </w:r>
      <w:bookmarkEnd w:id="125"/>
      <w:bookmarkEnd w:id="126"/>
      <w:bookmarkEnd w:id="127"/>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“两新”组织党建经费项目管理、使用合法，支出及时，受益对象满意，项目支出绩效自评得分100分，其中项目决策25分、项目管理15分、项目绩效（特性指标）60分。</w:t>
      </w:r>
    </w:p>
    <w:p>
      <w:pPr>
        <w:rPr>
          <w:rFonts w:hint="eastAsia"/>
          <w:szCs w:val="24"/>
        </w:rPr>
      </w:pPr>
    </w:p>
    <w:p>
      <w:pPr>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br w:type="page"/>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005"/>
        <w:gridCol w:w="1395"/>
        <w:gridCol w:w="1890"/>
        <w:gridCol w:w="1785"/>
        <w:gridCol w:w="247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Theme="majorEastAsia" w:hAnsiTheme="majorEastAsia" w:eastAsiaTheme="majorEastAsia" w:cstheme="majorEastAsia"/>
                <w:b/>
                <w:i w:val="0"/>
                <w:color w:val="auto"/>
                <w:sz w:val="32"/>
                <w:szCs w:val="32"/>
                <w:highlight w:val="none"/>
                <w:u w:val="none"/>
              </w:rPr>
            </w:pPr>
            <w:r>
              <w:rPr>
                <w:rFonts w:hint="eastAsia" w:asciiTheme="majorEastAsia" w:hAnsiTheme="majorEastAsia" w:eastAsiaTheme="majorEastAsia" w:cstheme="majorEastAsia"/>
                <w:b/>
                <w:i w:val="0"/>
                <w:color w:val="auto"/>
                <w:sz w:val="32"/>
                <w:szCs w:val="32"/>
                <w:highlight w:val="none"/>
                <w:u w:val="none"/>
                <w:lang w:val="en-US" w:eastAsia="zh-CN"/>
              </w:rPr>
              <w:t>“两新”组织党建经费绩效目标自评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15" w:hRule="atLeast"/>
        </w:trPr>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主管部门及代码</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r>
              <w:rPr>
                <w:rFonts w:hint="eastAsia" w:asciiTheme="majorEastAsia" w:hAnsiTheme="majorEastAsia" w:eastAsiaTheme="majorEastAsia" w:cstheme="majorEastAsia"/>
                <w:i w:val="0"/>
                <w:color w:val="auto"/>
                <w:w w:val="90"/>
                <w:sz w:val="18"/>
                <w:szCs w:val="18"/>
                <w:highlight w:val="none"/>
                <w:u w:val="none"/>
                <w:lang w:val="en-US" w:eastAsia="zh-CN"/>
              </w:rPr>
              <w:t xml:space="preserve"> 329001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实施单位</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66" w:hRule="atLeast"/>
        </w:trPr>
        <w:tc>
          <w:tcPr>
            <w:tcW w:w="20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项目预算</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执行情况</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预算数：</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0.84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执行数：</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0.84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1"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年度总体目标完成情况</w:t>
            </w: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预期目标</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通过对两新支部的补助，加强对两新支部的统一管理，使党的基层组织深入到各行各业。</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通过对两新支部的补助，对两新支部的统一管理加强，使党的基层组织深入到各行各业。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0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三级指标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预期指标值</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完成指标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数量指标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补助两新党支部</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2个</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6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数量指标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补助两新党支部书记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2个</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9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时效指标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及时拨付工作经费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及时拨付</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资金到位后按规定及时拨付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2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预算执行率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100%</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1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经济效益指标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企业的活动和竞争力得到提升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企业的活动和竞争力得到提升</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企业的活动和竞争力得到提升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36"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社会效益指标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党的基层组织覆盖面扩大</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党的基层组织覆盖面扩大</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党的基层组织覆盖面扩大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02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满意</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服务对象满意</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Style w:val="32"/>
                <w:rFonts w:hint="eastAsia" w:asciiTheme="majorEastAsia" w:hAnsiTheme="majorEastAsia" w:eastAsiaTheme="majorEastAsia" w:cstheme="majorEastAsia"/>
                <w:sz w:val="18"/>
                <w:szCs w:val="18"/>
                <w:lang w:val="en-US" w:eastAsia="zh-CN" w:bidi="ar"/>
              </w:rPr>
              <w:t>≥</w:t>
            </w:r>
            <w:r>
              <w:rPr>
                <w:rStyle w:val="33"/>
                <w:rFonts w:hint="eastAsia" w:asciiTheme="majorEastAsia" w:hAnsiTheme="majorEastAsia" w:eastAsiaTheme="majorEastAsia" w:cstheme="majorEastAsia"/>
                <w:sz w:val="18"/>
                <w:szCs w:val="18"/>
                <w:lang w:val="en-US" w:eastAsia="zh-CN" w:bidi="ar"/>
              </w:rPr>
              <w:t>95%</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Style w:val="32"/>
                <w:rFonts w:hint="eastAsia" w:asciiTheme="majorEastAsia" w:hAnsiTheme="majorEastAsia" w:eastAsiaTheme="majorEastAsia" w:cstheme="majorEastAsia"/>
                <w:sz w:val="18"/>
                <w:szCs w:val="18"/>
                <w:lang w:val="en-US" w:eastAsia="zh-CN" w:bidi="ar"/>
              </w:rPr>
              <w:t>≥</w:t>
            </w:r>
            <w:r>
              <w:rPr>
                <w:rStyle w:val="33"/>
                <w:rFonts w:hint="eastAsia" w:asciiTheme="majorEastAsia" w:hAnsiTheme="majorEastAsia" w:eastAsiaTheme="majorEastAsia" w:cstheme="majorEastAsia"/>
                <w:sz w:val="18"/>
                <w:szCs w:val="18"/>
                <w:lang w:val="en-US" w:eastAsia="zh-CN" w:bidi="ar"/>
              </w:rPr>
              <w:t>95%</w:t>
            </w:r>
          </w:p>
        </w:tc>
      </w:tr>
    </w:tbl>
    <w:p>
      <w:pPr>
        <w:keepNext w:val="0"/>
        <w:keepLines w:val="0"/>
        <w:pageBreakBefore w:val="0"/>
        <w:kinsoku/>
        <w:wordWrap/>
        <w:overflowPunct/>
        <w:topLinePunct w:val="0"/>
        <w:autoSpaceDE/>
        <w:autoSpaceDN/>
        <w:bidi w:val="0"/>
        <w:adjustRightInd/>
        <w:snapToGrid/>
        <w:jc w:val="left"/>
        <w:rPr>
          <w:rFonts w:hint="eastAsia" w:ascii="仿宋_GB2312" w:hAnsi="宋体" w:eastAsia="仿宋_GB2312" w:cs="宋体"/>
          <w:b w:val="0"/>
          <w:bCs w:val="0"/>
          <w:color w:val="auto"/>
          <w:kern w:val="0"/>
          <w:sz w:val="32"/>
          <w:szCs w:val="32"/>
          <w:highlight w:val="none"/>
          <w:shd w:val="clear" w:color="auto" w:fill="FFFFFF"/>
          <w:lang w:val="en-US" w:eastAsia="zh-CN"/>
        </w:rPr>
      </w:pPr>
      <w:r>
        <w:rPr>
          <w:rFonts w:hint="eastAsia" w:ascii="仿宋_GB2312" w:hAnsi="宋体" w:eastAsia="仿宋_GB2312" w:cs="宋体"/>
          <w:b w:val="0"/>
          <w:bCs w:val="0"/>
          <w:color w:val="auto"/>
          <w:kern w:val="0"/>
          <w:sz w:val="32"/>
          <w:szCs w:val="32"/>
          <w:highlight w:val="none"/>
          <w:shd w:val="clear" w:color="auto" w:fill="FFFFFF"/>
          <w:lang w:val="zh-CN"/>
        </w:rPr>
        <w:t>附件</w:t>
      </w:r>
      <w:r>
        <w:rPr>
          <w:rFonts w:hint="eastAsia" w:ascii="仿宋_GB2312" w:hAnsi="宋体" w:eastAsia="仿宋_GB2312" w:cs="宋体"/>
          <w:b w:val="0"/>
          <w:bCs w:val="0"/>
          <w:color w:val="auto"/>
          <w:kern w:val="0"/>
          <w:sz w:val="32"/>
          <w:szCs w:val="32"/>
          <w:highlight w:val="none"/>
          <w:shd w:val="clear" w:color="auto" w:fill="FFFFFF"/>
          <w:lang w:val="en-US" w:eastAsia="zh-CN"/>
        </w:rPr>
        <w:t>1.1</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jc w:val="left"/>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br w:type="page"/>
      </w:r>
    </w:p>
    <w:p>
      <w:pPr>
        <w:pStyle w:val="4"/>
        <w:bidi w:val="0"/>
        <w:rPr>
          <w:rFonts w:hint="eastAsia"/>
          <w:lang w:val="en-US" w:eastAsia="zh-CN"/>
        </w:rPr>
      </w:pPr>
      <w:bookmarkStart w:id="128" w:name="_Toc438523253"/>
      <w:r>
        <w:rPr>
          <w:rFonts w:hint="eastAsia"/>
          <w:lang w:val="zh-CN"/>
        </w:rPr>
        <w:t>附件</w:t>
      </w:r>
      <w:r>
        <w:rPr>
          <w:rFonts w:hint="eastAsia"/>
          <w:lang w:val="en-US" w:eastAsia="zh-CN"/>
        </w:rPr>
        <w:t>2：</w:t>
      </w:r>
      <w:bookmarkEnd w:id="128"/>
    </w:p>
    <w:p>
      <w:pPr>
        <w:pStyle w:val="31"/>
        <w:spacing w:line="576" w:lineRule="exact"/>
        <w:jc w:val="center"/>
        <w:rPr>
          <w:rFonts w:hint="eastAsia" w:ascii="方正小标宋简体" w:eastAsia="方正小标宋简体" w:cs="方正小标宋简体"/>
          <w:color w:val="auto"/>
          <w:kern w:val="2"/>
          <w:sz w:val="40"/>
          <w:szCs w:val="40"/>
          <w:lang w:val="en-US"/>
        </w:rPr>
      </w:pPr>
      <w:bookmarkStart w:id="129" w:name="_Toc749334244_WPSOffice_Level2"/>
      <w:bookmarkStart w:id="130" w:name="_Toc803780142_WPSOffice_Level2"/>
      <w:bookmarkStart w:id="131" w:name="_Toc1573688554_WPSOffice_Level2"/>
      <w:bookmarkStart w:id="132" w:name="bookmark51"/>
      <w:bookmarkStart w:id="133" w:name="bookmark50"/>
      <w:bookmarkStart w:id="134" w:name="bookmark52"/>
      <w:bookmarkStart w:id="135" w:name="正文"/>
      <w:r>
        <w:rPr>
          <w:rFonts w:hint="eastAsia" w:ascii="方正小标宋简体" w:eastAsia="方正小标宋简体" w:cs="方正小标宋简体"/>
          <w:color w:val="auto"/>
          <w:kern w:val="2"/>
          <w:sz w:val="40"/>
          <w:szCs w:val="40"/>
          <w:lang w:val="en-US"/>
        </w:rPr>
        <w:t>广元市交通运输局</w:t>
      </w:r>
      <w:bookmarkEnd w:id="129"/>
      <w:bookmarkEnd w:id="130"/>
      <w:bookmarkEnd w:id="131"/>
    </w:p>
    <w:p>
      <w:pPr>
        <w:adjustRightInd w:val="0"/>
        <w:snapToGrid w:val="0"/>
        <w:spacing w:line="576" w:lineRule="exact"/>
        <w:ind w:firstLine="0"/>
        <w:jc w:val="center"/>
        <w:rPr>
          <w:rFonts w:hint="eastAsia" w:ascii="方正小标宋简体" w:eastAsia="方正小标宋简体" w:cs="方正小标宋简体"/>
          <w:sz w:val="44"/>
          <w:szCs w:val="44"/>
        </w:rPr>
      </w:pPr>
      <w:r>
        <w:rPr>
          <w:rFonts w:hint="eastAsia" w:ascii="方正小标宋简体" w:eastAsia="方正小标宋简体" w:cs="方正小标宋简体"/>
          <w:b/>
          <w:bCs/>
          <w:color w:val="000000"/>
          <w:sz w:val="44"/>
          <w:szCs w:val="44"/>
        </w:rPr>
        <w:t>2021</w:t>
      </w:r>
      <w:r>
        <w:rPr>
          <w:rFonts w:hint="eastAsia" w:ascii="方正小标宋简体" w:eastAsia="方正小标宋简体" w:cs="方正小标宋简体"/>
          <w:color w:val="000000"/>
          <w:sz w:val="44"/>
          <w:szCs w:val="44"/>
        </w:rPr>
        <w:t>年女儿节系列活动项目</w:t>
      </w:r>
      <w:bookmarkEnd w:id="132"/>
      <w:bookmarkEnd w:id="133"/>
      <w:bookmarkEnd w:id="134"/>
      <w:r>
        <w:rPr>
          <w:rFonts w:hint="eastAsia" w:ascii="方正小标宋简体" w:eastAsia="方正小标宋简体" w:cs="方正小标宋简体"/>
          <w:sz w:val="44"/>
          <w:szCs w:val="44"/>
        </w:rPr>
        <w:t>项目支出</w:t>
      </w:r>
    </w:p>
    <w:p>
      <w:pPr>
        <w:adjustRightInd w:val="0"/>
        <w:snapToGrid w:val="0"/>
        <w:spacing w:line="576" w:lineRule="exact"/>
        <w:ind w:firstLine="0"/>
        <w:jc w:val="center"/>
        <w:rPr>
          <w:rFonts w:hint="eastAsia" w:ascii="黑体" w:eastAsia="黑体"/>
        </w:rPr>
      </w:pPr>
      <w:bookmarkStart w:id="136" w:name="_Toc59983437_WPSOffice_Level2"/>
      <w:bookmarkStart w:id="137" w:name="_Toc246704730_WPSOffice_Level2"/>
      <w:bookmarkStart w:id="138" w:name="_Toc1832803021_WPSOffice_Level2"/>
      <w:r>
        <w:rPr>
          <w:rFonts w:hint="eastAsia" w:ascii="方正小标宋简体" w:eastAsia="方正小标宋简体" w:cs="方正小标宋简体"/>
          <w:sz w:val="44"/>
          <w:szCs w:val="44"/>
        </w:rPr>
        <w:t>绩效自评报告</w:t>
      </w:r>
      <w:bookmarkEnd w:id="136"/>
      <w:bookmarkEnd w:id="137"/>
      <w:bookmarkEnd w:id="138"/>
    </w:p>
    <w:p>
      <w:pPr>
        <w:pStyle w:val="34"/>
        <w:spacing w:line="576" w:lineRule="exact"/>
        <w:ind w:firstLine="640" w:firstLineChars="200"/>
        <w:rPr>
          <w:rFonts w:hint="eastAsia" w:ascii="黑体" w:eastAsia="黑体" w:cs="黑体"/>
          <w:color w:val="000000"/>
          <w:sz w:val="32"/>
          <w:szCs w:val="32"/>
          <w:lang w:eastAsia="zh-CN" w:bidi="ar-SA"/>
        </w:rPr>
      </w:pPr>
    </w:p>
    <w:p>
      <w:pPr>
        <w:pStyle w:val="34"/>
        <w:spacing w:line="576" w:lineRule="exact"/>
        <w:ind w:firstLine="640" w:firstLineChars="200"/>
        <w:rPr>
          <w:rFonts w:hint="eastAsia" w:ascii="黑体" w:eastAsia="黑体" w:cs="黑体"/>
          <w:color w:val="000000"/>
          <w:sz w:val="32"/>
          <w:szCs w:val="32"/>
          <w:lang w:bidi="ar-SA"/>
        </w:rPr>
      </w:pPr>
      <w:r>
        <w:rPr>
          <w:rFonts w:hint="eastAsia" w:ascii="黑体" w:eastAsia="黑体" w:cs="黑体"/>
          <w:color w:val="000000"/>
          <w:sz w:val="32"/>
          <w:szCs w:val="32"/>
          <w:lang w:bidi="ar-SA"/>
        </w:rPr>
        <w:t>—</w:t>
      </w:r>
      <w:r>
        <w:rPr>
          <w:rFonts w:hint="eastAsia" w:ascii="黑体" w:eastAsia="黑体" w:cs="黑体"/>
          <w:color w:val="000000"/>
          <w:sz w:val="32"/>
          <w:szCs w:val="32"/>
          <w:lang w:eastAsia="zh-CN" w:bidi="ar-SA"/>
        </w:rPr>
        <w:t>、</w:t>
      </w:r>
      <w:r>
        <w:rPr>
          <w:rFonts w:hint="eastAsia" w:ascii="黑体" w:eastAsia="黑体" w:cs="黑体"/>
          <w:color w:val="000000"/>
          <w:sz w:val="32"/>
          <w:szCs w:val="32"/>
          <w:lang w:bidi="ar-SA"/>
        </w:rPr>
        <w:t>项目概况</w:t>
      </w:r>
    </w:p>
    <w:p>
      <w:pPr>
        <w:pStyle w:val="34"/>
        <w:tabs>
          <w:tab w:val="left" w:pos="1603"/>
        </w:tabs>
        <w:spacing w:line="576" w:lineRule="exact"/>
        <w:ind w:firstLine="640" w:firstLineChars="200"/>
        <w:rPr>
          <w:rFonts w:hint="eastAsia" w:ascii="楷体_GB2312" w:eastAsia="楷体_GB2312" w:cs="楷体_GB2312"/>
          <w:sz w:val="32"/>
          <w:szCs w:val="32"/>
          <w:lang w:bidi="ar-SA"/>
        </w:rPr>
      </w:pPr>
      <w:bookmarkStart w:id="139" w:name="bookmark53"/>
      <w:bookmarkStart w:id="140" w:name="_Toc1533597684_WPSOffice_Level2"/>
      <w:bookmarkStart w:id="141" w:name="_Toc1969086226_WPSOffice_Level2"/>
      <w:bookmarkStart w:id="142" w:name="_Toc768041061_WPSOffice_Level2"/>
      <w:r>
        <w:rPr>
          <w:rFonts w:hint="eastAsia" w:ascii="楷体_GB2312" w:eastAsia="楷体_GB2312" w:cs="楷体_GB2312"/>
          <w:color w:val="000000"/>
          <w:sz w:val="32"/>
          <w:szCs w:val="32"/>
          <w:lang w:bidi="ar-SA"/>
        </w:rPr>
        <w:t>（</w:t>
      </w:r>
      <w:bookmarkEnd w:id="139"/>
      <w:r>
        <w:rPr>
          <w:rFonts w:hint="eastAsia" w:ascii="楷体_GB2312" w:eastAsia="楷体_GB2312" w:cs="楷体_GB2312"/>
          <w:color w:val="000000"/>
          <w:sz w:val="32"/>
          <w:szCs w:val="32"/>
          <w:lang w:bidi="ar-SA"/>
        </w:rPr>
        <w:t>一）项目基本情况</w:t>
      </w:r>
      <w:bookmarkEnd w:id="140"/>
      <w:bookmarkEnd w:id="141"/>
      <w:bookmarkEnd w:id="142"/>
    </w:p>
    <w:p>
      <w:pPr>
        <w:pStyle w:val="34"/>
        <w:tabs>
          <w:tab w:val="left" w:pos="1104"/>
        </w:tabs>
        <w:spacing w:line="576" w:lineRule="exact"/>
        <w:ind w:firstLine="640" w:firstLineChars="200"/>
        <w:rPr>
          <w:rFonts w:hint="eastAsia" w:ascii="仿宋_GB2312" w:eastAsia="仿宋_GB2312" w:cs="仿宋_GB2312"/>
          <w:sz w:val="32"/>
          <w:szCs w:val="32"/>
          <w:lang w:bidi="ar-SA"/>
        </w:rPr>
      </w:pPr>
      <w:bookmarkStart w:id="143" w:name="bookmark54"/>
      <w:bookmarkEnd w:id="143"/>
      <w:r>
        <w:rPr>
          <w:rFonts w:hint="eastAsia" w:ascii="仿宋_GB2312" w:eastAsia="仿宋_GB2312" w:cs="仿宋_GB2312"/>
          <w:color w:val="000000"/>
          <w:sz w:val="32"/>
          <w:szCs w:val="32"/>
          <w:lang w:val="en-US" w:eastAsia="zh-CN" w:bidi="ar-SA"/>
        </w:rPr>
        <w:t>1.</w:t>
      </w:r>
      <w:r>
        <w:rPr>
          <w:rFonts w:hint="eastAsia" w:ascii="仿宋_GB2312" w:eastAsia="仿宋_GB2312" w:cs="仿宋_GB2312"/>
          <w:color w:val="000000"/>
          <w:sz w:val="32"/>
          <w:szCs w:val="32"/>
          <w:lang w:bidi="ar-SA"/>
        </w:rPr>
        <w:t>主管部门在该项目管理中的职能。</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2021年，我局财务科、安监科和广元航道段对女儿节系列活动工作项目开展了绩效申报和绩效运行监控及财务管理等进行全程监管，确保项目管理规范、按期保质保量完成任务。同时，我局根据绩效目标，开展了项目全程绩效管理，规范资金使用、严财经纪律，高质量发挥社会效益和经济效益。</w:t>
      </w:r>
    </w:p>
    <w:p>
      <w:pPr>
        <w:pStyle w:val="34"/>
        <w:tabs>
          <w:tab w:val="left" w:pos="1104"/>
        </w:tabs>
        <w:spacing w:line="576" w:lineRule="exact"/>
        <w:ind w:firstLine="640" w:firstLineChars="200"/>
        <w:rPr>
          <w:rFonts w:hint="eastAsia" w:ascii="仿宋_GB2312" w:eastAsia="仿宋_GB2312" w:cs="仿宋_GB2312"/>
          <w:color w:val="000000"/>
          <w:sz w:val="32"/>
          <w:szCs w:val="32"/>
          <w:lang w:bidi="ar-SA"/>
        </w:rPr>
      </w:pPr>
      <w:bookmarkStart w:id="144" w:name="bookmark55"/>
      <w:bookmarkEnd w:id="144"/>
      <w:r>
        <w:rPr>
          <w:rFonts w:hint="eastAsia" w:ascii="仿宋_GB2312" w:eastAsia="仿宋_GB2312" w:cs="仿宋_GB2312"/>
          <w:color w:val="000000"/>
          <w:sz w:val="32"/>
          <w:szCs w:val="32"/>
          <w:lang w:val="en-US" w:eastAsia="zh-CN" w:bidi="ar-SA"/>
        </w:rPr>
        <w:t>2.</w:t>
      </w:r>
      <w:r>
        <w:rPr>
          <w:rFonts w:hint="eastAsia" w:ascii="仿宋_GB2312" w:eastAsia="仿宋_GB2312" w:cs="仿宋_GB2312"/>
          <w:color w:val="000000"/>
          <w:sz w:val="32"/>
          <w:szCs w:val="32"/>
          <w:lang w:bidi="ar-SA"/>
        </w:rPr>
        <w:t>项目立项、资金申报的依据。</w:t>
      </w:r>
    </w:p>
    <w:p>
      <w:pPr>
        <w:pStyle w:val="34"/>
        <w:tabs>
          <w:tab w:val="left" w:pos="1104"/>
        </w:tabs>
        <w:spacing w:line="576"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zh-CN" w:eastAsia="zh-CN" w:bidi="ar-SA"/>
        </w:rPr>
        <w:t>20</w:t>
      </w:r>
      <w:r>
        <w:rPr>
          <w:rFonts w:hint="eastAsia" w:ascii="仿宋_GB2312" w:eastAsia="仿宋_GB2312" w:cs="仿宋_GB2312"/>
          <w:color w:val="000000"/>
          <w:sz w:val="32"/>
          <w:szCs w:val="32"/>
          <w:lang w:val="en-US" w:eastAsia="zh-CN" w:bidi="ar-SA"/>
        </w:rPr>
        <w:t>21</w:t>
      </w:r>
      <w:r>
        <w:rPr>
          <w:rFonts w:hint="eastAsia" w:ascii="仿宋_GB2312" w:eastAsia="仿宋_GB2312" w:cs="仿宋_GB2312"/>
          <w:color w:val="000000"/>
          <w:sz w:val="32"/>
          <w:szCs w:val="32"/>
          <w:lang w:bidi="ar-SA"/>
        </w:rPr>
        <w:t>年</w:t>
      </w:r>
      <w:r>
        <w:rPr>
          <w:rFonts w:hint="eastAsia" w:ascii="仿宋_GB2312" w:eastAsia="仿宋_GB2312" w:cs="仿宋_GB2312"/>
          <w:color w:val="000000"/>
          <w:sz w:val="32"/>
          <w:szCs w:val="32"/>
          <w:lang w:val="en-US" w:eastAsia="zh-CN" w:bidi="ar-SA"/>
        </w:rPr>
        <w:t>11</w:t>
      </w:r>
      <w:r>
        <w:rPr>
          <w:rFonts w:hint="eastAsia" w:ascii="仿宋_GB2312" w:eastAsia="仿宋_GB2312" w:cs="仿宋_GB2312"/>
          <w:color w:val="000000"/>
          <w:sz w:val="32"/>
          <w:szCs w:val="32"/>
          <w:lang w:bidi="ar-SA"/>
        </w:rPr>
        <w:t>月</w:t>
      </w:r>
      <w:r>
        <w:rPr>
          <w:rFonts w:hint="eastAsia" w:ascii="仿宋_GB2312" w:eastAsia="仿宋_GB2312" w:cs="仿宋_GB2312"/>
          <w:color w:val="000000"/>
          <w:sz w:val="32"/>
          <w:szCs w:val="32"/>
          <w:lang w:val="en-US" w:eastAsia="zh-CN" w:bidi="ar-SA"/>
        </w:rPr>
        <w:t>25</w:t>
      </w:r>
      <w:r>
        <w:rPr>
          <w:rFonts w:hint="eastAsia" w:ascii="仿宋_GB2312" w:eastAsia="仿宋_GB2312" w:cs="仿宋_GB2312"/>
          <w:color w:val="000000"/>
          <w:sz w:val="32"/>
          <w:szCs w:val="32"/>
          <w:lang w:bidi="ar-SA"/>
        </w:rPr>
        <w:t>日</w:t>
      </w:r>
      <w:r>
        <w:rPr>
          <w:rFonts w:hint="eastAsia" w:ascii="仿宋_GB2312" w:eastAsia="仿宋_GB2312" w:cs="仿宋_GB2312"/>
          <w:color w:val="000000"/>
          <w:sz w:val="32"/>
          <w:szCs w:val="32"/>
          <w:lang w:eastAsia="zh-CN" w:bidi="ar-SA"/>
        </w:rPr>
        <w:t>，市财政局《关于下达</w:t>
      </w:r>
      <w:r>
        <w:rPr>
          <w:rFonts w:hint="eastAsia" w:ascii="仿宋_GB2312" w:eastAsia="仿宋_GB2312" w:cs="仿宋_GB2312"/>
          <w:color w:val="000000"/>
          <w:sz w:val="32"/>
          <w:szCs w:val="32"/>
          <w:lang w:val="en-US" w:eastAsia="zh-CN" w:bidi="ar-SA"/>
        </w:rPr>
        <w:t>2021年市本级</w:t>
      </w:r>
      <w:r>
        <w:rPr>
          <w:rFonts w:hint="eastAsia" w:ascii="仿宋_GB2312" w:eastAsia="仿宋_GB2312" w:cs="仿宋_GB2312"/>
          <w:color w:val="000000"/>
          <w:sz w:val="32"/>
          <w:szCs w:val="32"/>
          <w:lang w:eastAsia="zh-CN" w:bidi="ar-SA"/>
        </w:rPr>
        <w:t>中国（广元）女儿节系列活动工作经费的通知》（广财行（2021）070号-03-2</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eastAsia="zh-CN" w:bidi="ar-SA"/>
        </w:rPr>
        <w:t>文件</w:t>
      </w:r>
      <w:r>
        <w:rPr>
          <w:rFonts w:hint="eastAsia" w:ascii="仿宋_GB2312" w:eastAsia="仿宋_GB2312" w:cs="仿宋_GB2312"/>
          <w:color w:val="000000"/>
          <w:sz w:val="32"/>
          <w:szCs w:val="32"/>
          <w:lang w:bidi="ar-SA"/>
        </w:rPr>
        <w:t>，同意该项目实施</w:t>
      </w:r>
      <w:r>
        <w:rPr>
          <w:rFonts w:hint="eastAsia" w:ascii="仿宋_GB2312" w:eastAsia="仿宋_GB2312" w:cs="仿宋_GB2312"/>
          <w:color w:val="000000"/>
          <w:sz w:val="32"/>
          <w:szCs w:val="32"/>
          <w:lang w:val="en-US" w:eastAsia="zh-CN" w:bidi="ar-SA"/>
        </w:rPr>
        <w:t>,</w:t>
      </w:r>
      <w:r>
        <w:rPr>
          <w:rFonts w:hint="eastAsia" w:ascii="仿宋_GB2312" w:eastAsia="仿宋_GB2312" w:cs="仿宋_GB2312"/>
          <w:color w:val="000000"/>
          <w:sz w:val="32"/>
          <w:szCs w:val="32"/>
          <w:lang w:eastAsia="zh-CN" w:bidi="ar-SA"/>
        </w:rPr>
        <w:t>下达资金计划</w:t>
      </w:r>
      <w:r>
        <w:rPr>
          <w:rFonts w:hint="eastAsia" w:ascii="仿宋_GB2312" w:eastAsia="仿宋_GB2312" w:cs="仿宋_GB2312"/>
          <w:color w:val="000000"/>
          <w:sz w:val="32"/>
          <w:szCs w:val="32"/>
          <w:lang w:val="en-US" w:eastAsia="zh-CN" w:bidi="ar-SA"/>
        </w:rPr>
        <w:t>5万</w:t>
      </w:r>
      <w:r>
        <w:rPr>
          <w:rFonts w:hint="eastAsia" w:ascii="仿宋_GB2312" w:eastAsia="仿宋_GB2312" w:cs="仿宋_GB2312"/>
          <w:color w:val="000000"/>
          <w:sz w:val="32"/>
          <w:szCs w:val="32"/>
          <w:lang w:bidi="ar-SA"/>
        </w:rPr>
        <w:t>元，资金来源为</w:t>
      </w:r>
      <w:r>
        <w:rPr>
          <w:rFonts w:hint="eastAsia" w:ascii="仿宋_GB2312" w:eastAsia="仿宋_GB2312" w:cs="仿宋_GB2312"/>
          <w:color w:val="000000"/>
          <w:sz w:val="32"/>
          <w:szCs w:val="32"/>
          <w:lang w:eastAsia="zh-CN" w:bidi="ar-SA"/>
        </w:rPr>
        <w:t>财政</w:t>
      </w:r>
      <w:r>
        <w:rPr>
          <w:rFonts w:hint="eastAsia" w:ascii="仿宋_GB2312" w:eastAsia="仿宋_GB2312" w:cs="仿宋_GB2312"/>
          <w:color w:val="000000"/>
          <w:sz w:val="32"/>
          <w:szCs w:val="32"/>
          <w:lang w:bidi="ar-SA"/>
        </w:rPr>
        <w:t>资</w:t>
      </w:r>
      <w:r>
        <w:rPr>
          <w:rFonts w:hint="eastAsia" w:ascii="仿宋_GB2312" w:eastAsia="仿宋_GB2312" w:cs="仿宋_GB2312"/>
          <w:color w:val="000000"/>
          <w:sz w:val="32"/>
          <w:szCs w:val="32"/>
          <w:lang w:eastAsia="zh-CN" w:bidi="ar-SA"/>
        </w:rPr>
        <w:t>金。</w:t>
      </w:r>
    </w:p>
    <w:p>
      <w:pPr>
        <w:pStyle w:val="34"/>
        <w:numPr>
          <w:ilvl w:val="0"/>
          <w:numId w:val="2"/>
        </w:numPr>
        <w:tabs>
          <w:tab w:val="left" w:pos="1104"/>
          <w:tab w:val="clear" w:pos="312"/>
        </w:tabs>
        <w:spacing w:line="576" w:lineRule="exact"/>
        <w:ind w:firstLine="640" w:firstLineChars="200"/>
        <w:rPr>
          <w:rFonts w:hint="eastAsia" w:ascii="仿宋_GB2312" w:eastAsia="仿宋_GB2312" w:cs="仿宋_GB2312"/>
          <w:color w:val="000000"/>
          <w:sz w:val="32"/>
          <w:szCs w:val="32"/>
          <w:lang w:bidi="ar-SA"/>
        </w:rPr>
      </w:pPr>
      <w:bookmarkStart w:id="145" w:name="bookmark56"/>
      <w:bookmarkEnd w:id="145"/>
      <w:r>
        <w:rPr>
          <w:rFonts w:hint="eastAsia" w:ascii="仿宋_GB2312" w:eastAsia="仿宋_GB2312" w:cs="仿宋_GB2312"/>
          <w:color w:val="000000"/>
          <w:sz w:val="32"/>
          <w:szCs w:val="32"/>
          <w:lang w:bidi="ar-SA"/>
        </w:rPr>
        <w:t>资金管理办法制定情况，资金支持具体项目的条件、范围与支持方式概况。</w:t>
      </w:r>
    </w:p>
    <w:p>
      <w:pPr>
        <w:pStyle w:val="34"/>
        <w:tabs>
          <w:tab w:val="left" w:pos="1104"/>
        </w:tabs>
        <w:spacing w:line="576"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
          <w:kern w:val="0"/>
          <w:sz w:val="32"/>
          <w:szCs w:val="32"/>
          <w:lang w:bidi="ar-SA"/>
        </w:rPr>
        <w:t>我局财务制度健全，资金管理和使用符合国家财经法规和财务管理制度以及有关专项资金管理办法的规定，财务处理及时，会计核算规范，制定了财务</w:t>
      </w:r>
      <w:r>
        <w:rPr>
          <w:rFonts w:hint="eastAsia" w:ascii="仿宋_GB2312" w:eastAsia="仿宋_GB2312" w:cs="仿宋"/>
          <w:kern w:val="0"/>
          <w:sz w:val="32"/>
          <w:szCs w:val="32"/>
          <w:lang w:eastAsia="zh-CN" w:bidi="ar-SA"/>
        </w:rPr>
        <w:t>管理办法</w:t>
      </w:r>
      <w:r>
        <w:rPr>
          <w:rFonts w:hint="eastAsia" w:ascii="仿宋_GB2312" w:eastAsia="仿宋_GB2312" w:cs="仿宋"/>
          <w:kern w:val="0"/>
          <w:sz w:val="32"/>
          <w:szCs w:val="32"/>
          <w:lang w:bidi="ar-SA"/>
        </w:rPr>
        <w:t>和内部控制制度。</w:t>
      </w:r>
      <w:r>
        <w:rPr>
          <w:rFonts w:hint="eastAsia" w:ascii="仿宋_GB2312" w:eastAsia="仿宋_GB2312" w:cs="仿宋_GB2312"/>
          <w:color w:val="000000"/>
          <w:sz w:val="32"/>
          <w:szCs w:val="32"/>
          <w:lang w:val="en-US" w:eastAsia="zh-CN" w:bidi="ar-SA"/>
        </w:rPr>
        <w:t>项目资金支持方式：由市财政局下达我局</w:t>
      </w:r>
      <w:r>
        <w:rPr>
          <w:rFonts w:hint="eastAsia" w:ascii="仿宋_GB2312" w:eastAsia="仿宋_GB2312" w:cs="仿宋_GB2312"/>
          <w:sz w:val="32"/>
          <w:szCs w:val="32"/>
          <w:lang w:eastAsia="zh-CN" w:bidi="ar-SA"/>
        </w:rPr>
        <w:t>中国（广元）女儿节系列活动</w:t>
      </w:r>
      <w:r>
        <w:rPr>
          <w:rFonts w:hint="eastAsia" w:ascii="仿宋_GB2312" w:eastAsia="仿宋_GB2312" w:cs="仿宋_GB2312"/>
          <w:color w:val="000000"/>
          <w:sz w:val="32"/>
          <w:szCs w:val="32"/>
          <w:lang w:val="en-US" w:eastAsia="zh-CN" w:bidi="ar-SA"/>
        </w:rPr>
        <w:t>经费，</w:t>
      </w:r>
      <w:r>
        <w:rPr>
          <w:rFonts w:hint="eastAsia" w:ascii="仿宋_GB2312" w:eastAsia="仿宋_GB2312" w:cs="仿宋"/>
          <w:sz w:val="32"/>
          <w:szCs w:val="32"/>
          <w:lang w:bidi="ar-SA"/>
        </w:rPr>
        <w:t>广元航道段具体负责女儿节凤舟赛的赛道设置和水上安全保障工作</w:t>
      </w:r>
      <w:r>
        <w:rPr>
          <w:rFonts w:hint="eastAsia" w:ascii="仿宋_GB2312" w:eastAsia="仿宋_GB2312" w:cs="仿宋_GB2312"/>
          <w:color w:val="000000"/>
          <w:sz w:val="32"/>
          <w:szCs w:val="32"/>
          <w:lang w:val="en-US" w:eastAsia="zh-CN"/>
        </w:rPr>
        <w:t>，</w:t>
      </w:r>
      <w:r>
        <w:rPr>
          <w:rFonts w:hint="eastAsia" w:ascii="仿宋_GB2312" w:eastAsia="仿宋_GB2312" w:cs="仿宋_GB2312"/>
          <w:color w:val="000000"/>
          <w:sz w:val="32"/>
          <w:szCs w:val="32"/>
          <w:lang w:val="en-US" w:eastAsia="zh-CN" w:bidi="ar-SA"/>
        </w:rPr>
        <w:t>保障</w:t>
      </w:r>
      <w:r>
        <w:rPr>
          <w:rFonts w:hint="eastAsia" w:ascii="仿宋_GB2312" w:eastAsia="仿宋_GB2312" w:cs="仿宋_GB2312"/>
          <w:sz w:val="32"/>
          <w:szCs w:val="32"/>
          <w:lang w:eastAsia="zh-CN" w:bidi="ar-SA"/>
        </w:rPr>
        <w:t>中国（广元）女儿节系列活动</w:t>
      </w:r>
      <w:r>
        <w:rPr>
          <w:rFonts w:hint="eastAsia" w:ascii="仿宋_GB2312" w:eastAsia="仿宋_GB2312" w:cs="仿宋_GB2312"/>
          <w:color w:val="000000"/>
          <w:sz w:val="32"/>
          <w:szCs w:val="32"/>
          <w:lang w:val="en-US" w:eastAsia="zh-CN" w:bidi="ar-SA"/>
        </w:rPr>
        <w:t>的顺利开展。</w:t>
      </w:r>
    </w:p>
    <w:p>
      <w:pPr>
        <w:pStyle w:val="34"/>
        <w:tabs>
          <w:tab w:val="left" w:pos="1104"/>
        </w:tabs>
        <w:spacing w:line="576" w:lineRule="exact"/>
        <w:ind w:firstLine="640" w:firstLineChars="200"/>
        <w:rPr>
          <w:rFonts w:hint="eastAsia" w:ascii="仿宋_GB2312" w:eastAsia="仿宋_GB2312" w:cs="仿宋_GB2312"/>
          <w:color w:val="000000"/>
          <w:sz w:val="32"/>
          <w:szCs w:val="32"/>
          <w:lang w:bidi="ar-SA"/>
        </w:rPr>
      </w:pPr>
      <w:bookmarkStart w:id="146" w:name="bookmark57"/>
      <w:bookmarkEnd w:id="146"/>
      <w:r>
        <w:rPr>
          <w:rFonts w:hint="eastAsia" w:ascii="仿宋_GB2312" w:eastAsia="仿宋_GB2312" w:cs="仿宋_GB2312"/>
          <w:color w:val="000000"/>
          <w:sz w:val="32"/>
          <w:szCs w:val="32"/>
          <w:lang w:val="en-US" w:eastAsia="zh-CN" w:bidi="ar-SA"/>
        </w:rPr>
        <w:t>4.</w:t>
      </w:r>
      <w:r>
        <w:rPr>
          <w:rFonts w:hint="eastAsia" w:ascii="仿宋_GB2312" w:eastAsia="仿宋_GB2312" w:cs="仿宋_GB2312"/>
          <w:color w:val="000000"/>
          <w:sz w:val="32"/>
          <w:szCs w:val="32"/>
          <w:lang w:bidi="ar-SA"/>
        </w:rPr>
        <w:t>资金分配的原则。</w:t>
      </w:r>
    </w:p>
    <w:p>
      <w:pPr>
        <w:adjustRightInd w:val="0"/>
        <w:snapToGrid w:val="0"/>
        <w:spacing w:line="560" w:lineRule="exact"/>
        <w:ind w:firstLine="640" w:firstLineChars="200"/>
        <w:rPr>
          <w:rFonts w:hint="eastAsia" w:ascii="仿宋_GB2312" w:eastAsia="仿宋_GB2312" w:cs="仿宋"/>
          <w:sz w:val="32"/>
          <w:szCs w:val="32"/>
        </w:rPr>
      </w:pPr>
      <w:bookmarkStart w:id="147" w:name="bookmark58"/>
      <w:r>
        <w:rPr>
          <w:rFonts w:hint="eastAsia" w:ascii="仿宋_GB2312" w:eastAsia="仿宋_GB2312" w:cs="仿宋_GB2312"/>
          <w:color w:val="000000"/>
          <w:sz w:val="32"/>
          <w:szCs w:val="32"/>
        </w:rPr>
        <w:t>我局资金分配坚持“专款专用”原则。</w:t>
      </w:r>
      <w:r>
        <w:rPr>
          <w:rFonts w:hint="eastAsia" w:ascii="仿宋_GB2312" w:eastAsia="仿宋_GB2312" w:cs="仿宋"/>
          <w:sz w:val="32"/>
          <w:szCs w:val="32"/>
        </w:rPr>
        <w:t>交通建设项目专项资金使用范围内除交通应急保通保畅资金，以及特定法以外的专项资金安排均采用项目法分配。我局收到资金计划后，按照“三重一大”的要求，由业务科室根据实际情况按照计划文件和项目法分配原则提出分配方案报局党组会议审定，再向市财政局报送</w:t>
      </w:r>
      <w:r>
        <w:rPr>
          <w:rFonts w:hint="eastAsia" w:ascii="仿宋_GB2312" w:hAnsi="仿宋_GB2312" w:cs="仿宋"/>
          <w:sz w:val="32"/>
          <w:szCs w:val="32"/>
        </w:rPr>
        <w:t>拨付</w:t>
      </w:r>
      <w:r>
        <w:rPr>
          <w:rFonts w:hint="eastAsia" w:ascii="仿宋_GB2312" w:eastAsia="仿宋_GB2312" w:cs="仿宋"/>
          <w:sz w:val="32"/>
          <w:szCs w:val="32"/>
        </w:rPr>
        <w:t>函，及时将项目资金拨付给建设单位。</w:t>
      </w:r>
    </w:p>
    <w:p>
      <w:pPr>
        <w:pStyle w:val="34"/>
        <w:tabs>
          <w:tab w:val="left" w:pos="1603"/>
        </w:tabs>
        <w:spacing w:line="576" w:lineRule="exact"/>
        <w:ind w:firstLine="640" w:firstLineChars="200"/>
        <w:rPr>
          <w:rFonts w:hint="eastAsia" w:ascii="楷体_GB2312" w:eastAsia="楷体_GB2312" w:cs="楷体_GB2312"/>
          <w:color w:val="000000"/>
          <w:sz w:val="32"/>
          <w:szCs w:val="32"/>
          <w:lang w:eastAsia="zh-CN" w:bidi="ar-SA"/>
        </w:rPr>
      </w:pPr>
      <w:bookmarkStart w:id="148" w:name="_Toc468476077_WPSOffice_Level2"/>
      <w:bookmarkStart w:id="149" w:name="_Toc1174408762_WPSOffice_Level2"/>
      <w:bookmarkStart w:id="150" w:name="_Toc1136221198_WPSOffice_Level2"/>
      <w:r>
        <w:rPr>
          <w:rFonts w:hint="eastAsia" w:ascii="楷体_GB2312" w:eastAsia="楷体_GB2312" w:cs="楷体_GB2312"/>
          <w:color w:val="000000"/>
          <w:sz w:val="32"/>
          <w:szCs w:val="32"/>
          <w:lang w:bidi="ar-SA"/>
        </w:rPr>
        <w:t>（</w:t>
      </w:r>
      <w:bookmarkEnd w:id="147"/>
      <w:r>
        <w:rPr>
          <w:rFonts w:hint="eastAsia" w:ascii="楷体_GB2312" w:eastAsia="楷体_GB2312" w:cs="楷体_GB2312"/>
          <w:color w:val="000000"/>
          <w:sz w:val="32"/>
          <w:szCs w:val="32"/>
          <w:lang w:bidi="ar-SA"/>
        </w:rPr>
        <w:t>二）项目绩效目标</w:t>
      </w:r>
      <w:bookmarkEnd w:id="148"/>
      <w:bookmarkEnd w:id="149"/>
      <w:bookmarkEnd w:id="150"/>
    </w:p>
    <w:p>
      <w:pPr>
        <w:pStyle w:val="34"/>
        <w:tabs>
          <w:tab w:val="left" w:pos="1104"/>
        </w:tabs>
        <w:spacing w:line="576" w:lineRule="exact"/>
        <w:ind w:firstLine="640" w:firstLineChars="200"/>
        <w:rPr>
          <w:rFonts w:hint="eastAsia" w:ascii="仿宋_GB2312" w:eastAsia="仿宋_GB2312" w:cs="仿宋_GB2312"/>
          <w:sz w:val="32"/>
          <w:szCs w:val="32"/>
          <w:lang w:eastAsia="zh-CN" w:bidi="ar-SA"/>
        </w:rPr>
      </w:pPr>
      <w:bookmarkStart w:id="151" w:name="bookmark59"/>
      <w:bookmarkEnd w:id="151"/>
      <w:r>
        <w:rPr>
          <w:rFonts w:hint="eastAsia" w:ascii="仿宋_GB2312" w:eastAsia="仿宋_GB2312" w:cs="仿宋_GB2312"/>
          <w:color w:val="000000"/>
          <w:sz w:val="32"/>
          <w:szCs w:val="32"/>
          <w:lang w:val="en-US" w:eastAsia="zh-CN" w:bidi="ar-SA"/>
        </w:rPr>
        <w:t>1.</w:t>
      </w:r>
      <w:r>
        <w:rPr>
          <w:rFonts w:hint="eastAsia" w:ascii="仿宋_GB2312" w:eastAsia="仿宋_GB2312" w:cs="仿宋_GB2312"/>
          <w:color w:val="000000"/>
          <w:sz w:val="32"/>
          <w:szCs w:val="32"/>
          <w:lang w:bidi="ar-SA"/>
        </w:rPr>
        <w:t>项目主要内容。</w:t>
      </w:r>
    </w:p>
    <w:p>
      <w:pPr>
        <w:adjustRightInd w:val="0"/>
        <w:spacing w:line="580" w:lineRule="exact"/>
        <w:ind w:firstLine="640" w:firstLineChars="200"/>
        <w:rPr>
          <w:rFonts w:hint="eastAsia" w:ascii="仿宋_GB2312" w:eastAsia="仿宋_GB2312" w:cs="仿宋_GB2312"/>
          <w:color w:val="000000"/>
          <w:sz w:val="32"/>
          <w:szCs w:val="32"/>
        </w:rPr>
      </w:pPr>
      <w:bookmarkStart w:id="152" w:name="bookmark60"/>
      <w:bookmarkEnd w:id="152"/>
      <w:r>
        <w:rPr>
          <w:rFonts w:hint="eastAsia" w:ascii="仿宋_GB2312" w:eastAsia="仿宋_GB2312" w:cs="仿宋"/>
          <w:sz w:val="32"/>
          <w:szCs w:val="32"/>
        </w:rPr>
        <w:t>根据《2021中国（广元）女儿节凤舟赛水上安全保障方案》和《横渡嘉陵江——广元公开水域游泳比赛水上安全保障方案的通知》（广节组〔2021〕9号）要求，2021年8月25日至2021年9月1日，我局直属单位广元航道段具体负责女儿节凤舟赛的赛道设置和水上安全保障工作。</w:t>
      </w:r>
    </w:p>
    <w:p>
      <w:pPr>
        <w:pStyle w:val="34"/>
        <w:tabs>
          <w:tab w:val="left" w:pos="1104"/>
        </w:tabs>
        <w:spacing w:line="576"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en-US" w:eastAsia="zh-CN" w:bidi="ar-SA"/>
        </w:rPr>
        <w:t>2.</w:t>
      </w:r>
      <w:r>
        <w:rPr>
          <w:rFonts w:hint="eastAsia" w:ascii="仿宋_GB2312" w:eastAsia="仿宋_GB2312" w:cs="仿宋_GB2312"/>
          <w:color w:val="000000"/>
          <w:sz w:val="32"/>
          <w:szCs w:val="32"/>
          <w:lang w:bidi="ar-SA"/>
        </w:rPr>
        <w:t>项目应实现的具体绩效目标，包括目标的量化、细化情况以及项目实施进度计划等。</w:t>
      </w:r>
      <w:bookmarkStart w:id="153" w:name="bookmark61"/>
      <w:bookmarkEnd w:id="153"/>
    </w:p>
    <w:p>
      <w:pPr>
        <w:pStyle w:val="34"/>
        <w:tabs>
          <w:tab w:val="left" w:pos="1104"/>
        </w:tabs>
        <w:spacing w:line="576" w:lineRule="exact"/>
        <w:ind w:firstLine="640" w:firstLineChars="200"/>
        <w:rPr>
          <w:rFonts w:hint="eastAsia" w:ascii="仿宋_GB2312" w:eastAsia="仿宋_GB2312" w:cs="仿宋_GB2312"/>
          <w:spacing w:val="-4"/>
          <w:sz w:val="32"/>
          <w:szCs w:val="32"/>
          <w:lang w:bidi="ar-SA"/>
        </w:rPr>
      </w:pPr>
      <w:r>
        <w:rPr>
          <w:rFonts w:hint="eastAsia" w:ascii="仿宋_GB2312" w:eastAsia="仿宋_GB2312" w:cs="仿宋_GB2312"/>
          <w:color w:val="000000"/>
          <w:sz w:val="32"/>
          <w:szCs w:val="32"/>
          <w:lang w:eastAsia="zh-CN" w:bidi="ar-SA"/>
        </w:rPr>
        <w:t>该项目是2021年中国（广元）女儿节系列活动内容之一。为保障活动的正常开展，需采购龙舟赛赛道布置专用材料。</w:t>
      </w:r>
      <w:r>
        <w:rPr>
          <w:rFonts w:hint="eastAsia" w:ascii="仿宋_GB2312" w:eastAsia="仿宋_GB2312"/>
          <w:bCs/>
          <w:spacing w:val="-4"/>
          <w:kern w:val="0"/>
          <w:sz w:val="32"/>
          <w:szCs w:val="32"/>
          <w:lang w:bidi="ar-SA"/>
        </w:rPr>
        <w:t>202</w:t>
      </w:r>
      <w:r>
        <w:rPr>
          <w:rFonts w:hint="eastAsia" w:ascii="仿宋_GB2312" w:eastAsia="仿宋_GB2312"/>
          <w:bCs/>
          <w:spacing w:val="-4"/>
          <w:kern w:val="0"/>
          <w:sz w:val="32"/>
          <w:szCs w:val="32"/>
          <w:lang w:val="en-US" w:eastAsia="zh-CN" w:bidi="ar-SA"/>
        </w:rPr>
        <w:t>1</w:t>
      </w:r>
      <w:r>
        <w:rPr>
          <w:rFonts w:hint="eastAsia" w:ascii="仿宋_GB2312" w:eastAsia="仿宋_GB2312"/>
          <w:bCs/>
          <w:spacing w:val="-4"/>
          <w:kern w:val="0"/>
          <w:sz w:val="32"/>
          <w:szCs w:val="32"/>
          <w:lang w:bidi="ar-SA"/>
        </w:rPr>
        <w:t>年</w:t>
      </w:r>
      <w:r>
        <w:rPr>
          <w:rFonts w:hint="eastAsia" w:ascii="仿宋_GB2312" w:eastAsia="仿宋_GB2312"/>
          <w:bCs/>
          <w:spacing w:val="-4"/>
          <w:kern w:val="0"/>
          <w:sz w:val="32"/>
          <w:szCs w:val="32"/>
          <w:lang w:val="en-US" w:eastAsia="zh-CN" w:bidi="ar-SA"/>
        </w:rPr>
        <w:t>7</w:t>
      </w:r>
      <w:r>
        <w:rPr>
          <w:rFonts w:hint="eastAsia" w:ascii="仿宋_GB2312" w:eastAsia="仿宋_GB2312"/>
          <w:bCs/>
          <w:spacing w:val="-4"/>
          <w:kern w:val="0"/>
          <w:sz w:val="32"/>
          <w:szCs w:val="32"/>
          <w:lang w:bidi="ar-SA"/>
        </w:rPr>
        <w:t>月</w:t>
      </w:r>
      <w:r>
        <w:rPr>
          <w:rFonts w:hint="eastAsia" w:ascii="仿宋_GB2312" w:eastAsia="仿宋_GB2312"/>
          <w:bCs/>
          <w:spacing w:val="-4"/>
          <w:kern w:val="0"/>
          <w:sz w:val="32"/>
          <w:szCs w:val="32"/>
          <w:lang w:eastAsia="zh-CN" w:bidi="ar-SA"/>
        </w:rPr>
        <w:t>组织筹备</w:t>
      </w:r>
      <w:r>
        <w:rPr>
          <w:rFonts w:hint="eastAsia" w:ascii="仿宋_GB2312" w:eastAsia="仿宋_GB2312"/>
          <w:bCs/>
          <w:spacing w:val="-4"/>
          <w:kern w:val="0"/>
          <w:sz w:val="32"/>
          <w:szCs w:val="32"/>
          <w:lang w:bidi="ar-SA"/>
        </w:rPr>
        <w:t>，</w:t>
      </w:r>
      <w:r>
        <w:rPr>
          <w:rFonts w:hint="eastAsia" w:ascii="仿宋_GB2312" w:eastAsia="仿宋_GB2312"/>
          <w:bCs/>
          <w:spacing w:val="-4"/>
          <w:kern w:val="0"/>
          <w:sz w:val="32"/>
          <w:szCs w:val="32"/>
          <w:lang w:val="en-US" w:eastAsia="zh-CN" w:bidi="ar-SA"/>
        </w:rPr>
        <w:t>8月材料采购、赛道布置，9月1日正式比赛。</w:t>
      </w:r>
    </w:p>
    <w:p>
      <w:pPr>
        <w:pStyle w:val="34"/>
        <w:numPr>
          <w:ilvl w:val="0"/>
          <w:numId w:val="3"/>
        </w:numPr>
        <w:tabs>
          <w:tab w:val="left" w:pos="1104"/>
          <w:tab w:val="clear" w:pos="312"/>
        </w:tabs>
        <w:spacing w:line="576"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分析评价申报内容是否与实际相符，申报目标是否合理可行。</w:t>
      </w:r>
    </w:p>
    <w:p>
      <w:pPr>
        <w:pStyle w:val="34"/>
        <w:tabs>
          <w:tab w:val="left" w:pos="1104"/>
        </w:tabs>
        <w:spacing w:line="576" w:lineRule="exact"/>
        <w:ind w:firstLine="640" w:firstLineChars="200"/>
        <w:rPr>
          <w:rFonts w:hint="eastAsia"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eastAsia="zh-CN" w:bidi="ar-SA"/>
        </w:rPr>
        <w:t>该</w:t>
      </w:r>
      <w:r>
        <w:rPr>
          <w:rFonts w:hint="eastAsia" w:ascii="仿宋_GB2312" w:eastAsia="仿宋_GB2312" w:cs="仿宋_GB2312"/>
          <w:color w:val="000000"/>
          <w:sz w:val="32"/>
          <w:szCs w:val="32"/>
          <w:lang w:bidi="ar-SA"/>
        </w:rPr>
        <w:t>项目</w:t>
      </w:r>
      <w:r>
        <w:rPr>
          <w:rFonts w:hint="eastAsia" w:ascii="仿宋_GB2312" w:eastAsia="仿宋_GB2312" w:cs="仿宋_GB2312"/>
          <w:color w:val="000000"/>
          <w:sz w:val="32"/>
          <w:szCs w:val="32"/>
          <w:lang w:val="en-US" w:eastAsia="zh-CN" w:bidi="ar-SA"/>
        </w:rPr>
        <w:t>申报内容从服务于</w:t>
      </w:r>
      <w:r>
        <w:rPr>
          <w:rFonts w:hint="eastAsia" w:ascii="仿宋_GB2312" w:eastAsia="仿宋_GB2312" w:cs="仿宋_GB2312"/>
          <w:sz w:val="32"/>
          <w:szCs w:val="32"/>
          <w:lang w:eastAsia="zh-CN" w:bidi="ar-SA"/>
        </w:rPr>
        <w:t>中国（广元）女儿节系列活动</w:t>
      </w:r>
      <w:r>
        <w:rPr>
          <w:rFonts w:hint="eastAsia" w:ascii="仿宋_GB2312" w:eastAsia="仿宋_GB2312" w:cs="仿宋_GB2312"/>
          <w:color w:val="000000"/>
          <w:sz w:val="32"/>
          <w:szCs w:val="32"/>
          <w:lang w:val="en-US" w:eastAsia="zh-CN" w:bidi="ar-SA"/>
        </w:rPr>
        <w:t>工作实际出发，符合我市女儿节整体系列活动范畴，申报目标是合理可行的。</w:t>
      </w:r>
    </w:p>
    <w:p>
      <w:pPr>
        <w:pStyle w:val="34"/>
        <w:tabs>
          <w:tab w:val="left" w:pos="1603"/>
        </w:tabs>
        <w:spacing w:line="576" w:lineRule="exact"/>
        <w:ind w:firstLine="640" w:firstLineChars="200"/>
        <w:rPr>
          <w:rFonts w:hint="eastAsia" w:ascii="楷体_GB2312" w:eastAsia="楷体_GB2312" w:cs="楷体_GB2312"/>
          <w:color w:val="000000"/>
          <w:sz w:val="32"/>
          <w:szCs w:val="32"/>
          <w:lang w:eastAsia="zh-CN" w:bidi="ar-SA"/>
        </w:rPr>
      </w:pPr>
      <w:bookmarkStart w:id="154" w:name="bookmark62"/>
      <w:bookmarkStart w:id="155" w:name="_Toc2110318881_WPSOffice_Level2"/>
      <w:bookmarkStart w:id="156" w:name="_Toc1277351488_WPSOffice_Level2"/>
      <w:bookmarkStart w:id="157" w:name="_Toc545929436_WPSOffice_Level2"/>
      <w:r>
        <w:rPr>
          <w:rFonts w:hint="eastAsia" w:ascii="楷体_GB2312" w:eastAsia="楷体_GB2312" w:cs="楷体_GB2312"/>
          <w:color w:val="000000"/>
          <w:sz w:val="32"/>
          <w:szCs w:val="32"/>
          <w:lang w:bidi="ar-SA"/>
        </w:rPr>
        <w:t>（</w:t>
      </w:r>
      <w:bookmarkEnd w:id="154"/>
      <w:r>
        <w:rPr>
          <w:rFonts w:hint="eastAsia" w:ascii="楷体_GB2312" w:eastAsia="楷体_GB2312" w:cs="楷体_GB2312"/>
          <w:color w:val="000000"/>
          <w:sz w:val="32"/>
          <w:szCs w:val="32"/>
          <w:lang w:bidi="ar-SA"/>
        </w:rPr>
        <w:t>三）项目自评步骤及方法</w:t>
      </w:r>
      <w:bookmarkEnd w:id="155"/>
      <w:bookmarkEnd w:id="156"/>
      <w:bookmarkEnd w:id="157"/>
    </w:p>
    <w:p>
      <w:pPr>
        <w:pStyle w:val="34"/>
        <w:spacing w:line="576" w:lineRule="exact"/>
        <w:ind w:firstLine="640" w:firstLineChars="200"/>
        <w:rPr>
          <w:rFonts w:hint="eastAsia" w:ascii="仿宋_GB2312" w:eastAsia="仿宋_GB2312" w:cs="仿宋_GB2312"/>
          <w:kern w:val="0"/>
          <w:sz w:val="32"/>
          <w:szCs w:val="32"/>
          <w:lang w:bidi="ar-SA"/>
        </w:rPr>
      </w:pPr>
      <w:r>
        <w:rPr>
          <w:rFonts w:hint="eastAsia" w:ascii="仿宋_GB2312" w:eastAsia="仿宋_GB2312" w:cs="仿宋_GB2312"/>
          <w:color w:val="000000"/>
          <w:sz w:val="32"/>
          <w:szCs w:val="32"/>
          <w:lang w:eastAsia="zh-CN" w:bidi="ar-SA"/>
        </w:rPr>
        <w:t>根据预算绩效管理要求，我局由财务科牵头，局安监科和</w:t>
      </w:r>
      <w:r>
        <w:rPr>
          <w:rFonts w:hint="eastAsia" w:ascii="仿宋_GB2312" w:eastAsia="仿宋_GB2312" w:cs="仿宋_GB2312"/>
          <w:bCs/>
          <w:sz w:val="32"/>
          <w:szCs w:val="32"/>
          <w:lang w:eastAsia="zh-CN" w:bidi="ar-SA"/>
        </w:rPr>
        <w:t>广元航道段</w:t>
      </w:r>
      <w:r>
        <w:rPr>
          <w:rFonts w:hint="eastAsia" w:ascii="仿宋_GB2312" w:eastAsia="仿宋_GB2312" w:cs="仿宋_GB2312"/>
          <w:color w:val="000000"/>
          <w:sz w:val="32"/>
          <w:szCs w:val="32"/>
          <w:lang w:eastAsia="zh-CN" w:bidi="ar-SA"/>
        </w:rPr>
        <w:t>紧密配合，</w:t>
      </w:r>
      <w:r>
        <w:rPr>
          <w:rFonts w:hint="eastAsia" w:ascii="仿宋_GB2312" w:eastAsia="仿宋_GB2312" w:cs="仿宋"/>
          <w:kern w:val="0"/>
          <w:sz w:val="32"/>
          <w:szCs w:val="32"/>
          <w:lang w:bidi="ar-SA"/>
        </w:rPr>
        <w:t>比照《202</w:t>
      </w:r>
      <w:r>
        <w:rPr>
          <w:rFonts w:hint="eastAsia" w:ascii="仿宋_GB2312" w:hAnsi="仿宋_GB2312" w:cs="仿宋"/>
          <w:kern w:val="0"/>
          <w:sz w:val="32"/>
          <w:szCs w:val="32"/>
          <w:lang w:val="en-US" w:eastAsia="zh-CN" w:bidi="ar-SA"/>
        </w:rPr>
        <w:t>2</w:t>
      </w:r>
      <w:r>
        <w:rPr>
          <w:rFonts w:hint="eastAsia" w:ascii="仿宋_GB2312" w:eastAsia="仿宋_GB2312" w:cs="仿宋"/>
          <w:kern w:val="0"/>
          <w:sz w:val="32"/>
          <w:szCs w:val="32"/>
          <w:lang w:bidi="ar-SA"/>
        </w:rPr>
        <w:t>年市本级项目支出绩效评价指标体系》和年初绩效目标申报，严格执行《广元市市级预算绩效目标管理办法》规定，</w:t>
      </w:r>
      <w:r>
        <w:rPr>
          <w:rFonts w:hint="eastAsia" w:ascii="仿宋_GB2312" w:eastAsia="仿宋_GB2312" w:cs="仿宋_GB2312"/>
          <w:color w:val="000000"/>
          <w:sz w:val="32"/>
          <w:szCs w:val="32"/>
          <w:lang w:eastAsia="zh-CN" w:bidi="ar-SA"/>
        </w:rPr>
        <w:t>依据“谁申报、谁自评、谁绩效”的原则，采用成本效益分析法，对该项目产出完成、项目效益、财务管理、满意度等方面进行了认真全面的绩效自评。</w:t>
      </w:r>
      <w:r>
        <w:rPr>
          <w:rFonts w:hint="eastAsia" w:ascii="仿宋_GB2312" w:eastAsia="仿宋_GB2312" w:cs="仿宋_GB2312"/>
          <w:kern w:val="0"/>
          <w:sz w:val="32"/>
          <w:szCs w:val="32"/>
          <w:lang w:bidi="ar-SA"/>
        </w:rPr>
        <w:t>经自评，项目支出绩效情况</w:t>
      </w:r>
      <w:r>
        <w:rPr>
          <w:rFonts w:hint="eastAsia" w:ascii="仿宋_GB2312" w:eastAsia="仿宋_GB2312" w:cs="仿宋_GB2312"/>
          <w:kern w:val="0"/>
          <w:sz w:val="32"/>
          <w:szCs w:val="32"/>
          <w:lang w:eastAsia="zh-CN" w:bidi="ar-SA"/>
        </w:rPr>
        <w:t>良</w:t>
      </w:r>
      <w:r>
        <w:rPr>
          <w:rFonts w:hint="eastAsia" w:ascii="仿宋_GB2312" w:eastAsia="仿宋_GB2312" w:cs="仿宋_GB2312"/>
          <w:kern w:val="0"/>
          <w:sz w:val="32"/>
          <w:szCs w:val="32"/>
          <w:lang w:bidi="ar-SA"/>
        </w:rPr>
        <w:t>好。</w:t>
      </w:r>
    </w:p>
    <w:p>
      <w:pPr>
        <w:pStyle w:val="34"/>
        <w:spacing w:line="576" w:lineRule="exact"/>
        <w:ind w:firstLine="640" w:firstLineChars="200"/>
        <w:rPr>
          <w:rFonts w:hint="eastAsia" w:ascii="黑体" w:eastAsia="黑体" w:cs="黑体"/>
          <w:color w:val="000000"/>
          <w:sz w:val="32"/>
          <w:szCs w:val="32"/>
          <w:lang w:bidi="ar-SA"/>
        </w:rPr>
      </w:pPr>
      <w:bookmarkStart w:id="158" w:name="_Toc1104530617_WPSOffice_Level2"/>
      <w:bookmarkStart w:id="159" w:name="_Toc201959956_WPSOffice_Level2"/>
      <w:bookmarkStart w:id="160" w:name="_Toc872879733_WPSOffice_Level2"/>
      <w:r>
        <w:rPr>
          <w:rFonts w:hint="eastAsia" w:ascii="黑体" w:eastAsia="黑体" w:cs="黑体"/>
          <w:color w:val="000000"/>
          <w:sz w:val="32"/>
          <w:szCs w:val="32"/>
          <w:lang w:val="en-US" w:eastAsia="zh-CN" w:bidi="ar-SA"/>
        </w:rPr>
        <w:t>二、</w:t>
      </w:r>
      <w:r>
        <w:rPr>
          <w:rFonts w:hint="eastAsia" w:ascii="黑体" w:eastAsia="黑体" w:cs="黑体"/>
          <w:color w:val="000000"/>
          <w:sz w:val="32"/>
          <w:szCs w:val="32"/>
          <w:lang w:bidi="ar-SA"/>
        </w:rPr>
        <w:t>项目资金申报及使用情况</w:t>
      </w:r>
      <w:bookmarkEnd w:id="158"/>
      <w:bookmarkEnd w:id="159"/>
      <w:bookmarkEnd w:id="160"/>
      <w:bookmarkStart w:id="161" w:name="bookmark63"/>
    </w:p>
    <w:p>
      <w:pPr>
        <w:pStyle w:val="34"/>
        <w:spacing w:line="576" w:lineRule="exact"/>
        <w:ind w:firstLine="640" w:firstLineChars="200"/>
        <w:rPr>
          <w:rFonts w:hint="eastAsia" w:ascii="楷体_GB2312" w:eastAsia="楷体_GB2312" w:cs="楷体_GB2312"/>
          <w:color w:val="000000"/>
          <w:sz w:val="32"/>
          <w:szCs w:val="32"/>
          <w:lang w:eastAsia="zh-CN" w:bidi="ar-SA"/>
        </w:rPr>
      </w:pPr>
      <w:r>
        <w:rPr>
          <w:rFonts w:hint="eastAsia" w:ascii="楷体_GB2312" w:eastAsia="楷体_GB2312" w:cs="楷体_GB2312"/>
          <w:color w:val="000000"/>
          <w:sz w:val="32"/>
          <w:szCs w:val="32"/>
          <w:lang w:bidi="ar-SA"/>
        </w:rPr>
        <w:t>（</w:t>
      </w:r>
      <w:bookmarkEnd w:id="161"/>
      <w:r>
        <w:rPr>
          <w:rFonts w:hint="eastAsia" w:ascii="楷体_GB2312" w:eastAsia="楷体_GB2312" w:cs="楷体_GB2312"/>
          <w:color w:val="000000"/>
          <w:sz w:val="32"/>
          <w:szCs w:val="32"/>
          <w:lang w:bidi="ar-SA"/>
        </w:rPr>
        <w:t>一）项目资金申报及批复情况</w:t>
      </w:r>
      <w:bookmarkStart w:id="162" w:name="bookmark64"/>
    </w:p>
    <w:p>
      <w:pPr>
        <w:pStyle w:val="34"/>
        <w:spacing w:line="576" w:lineRule="exact"/>
        <w:ind w:firstLine="640" w:firstLineChars="200"/>
        <w:rPr>
          <w:rFonts w:hint="eastAsia" w:ascii="仿宋_GB2312" w:eastAsia="仿宋_GB2312" w:cs="仿宋_GB2312"/>
          <w:color w:val="000000"/>
          <w:sz w:val="32"/>
          <w:szCs w:val="32"/>
          <w:lang w:eastAsia="zh-CN" w:bidi="ar-SA"/>
        </w:rPr>
      </w:pPr>
      <w:r>
        <w:rPr>
          <w:rFonts w:hint="eastAsia" w:ascii="仿宋_GB2312" w:eastAsia="仿宋_GB2312" w:cs="仿宋_GB2312"/>
          <w:color w:val="000000"/>
          <w:sz w:val="32"/>
          <w:szCs w:val="32"/>
          <w:lang w:eastAsia="zh-CN" w:bidi="ar-SA"/>
        </w:rPr>
        <w:t>该项目资金申报与实际内容相符，符合预算项目绩效管理的相关要求，得到了市财政局的文件批复，资金用途合法合规。</w:t>
      </w:r>
    </w:p>
    <w:p>
      <w:pPr>
        <w:pStyle w:val="34"/>
        <w:tabs>
          <w:tab w:val="left" w:pos="1603"/>
        </w:tabs>
        <w:spacing w:line="576" w:lineRule="exact"/>
        <w:ind w:firstLine="640" w:firstLineChars="200"/>
        <w:rPr>
          <w:rFonts w:hint="eastAsia" w:ascii="楷体_GB2312" w:eastAsia="楷体_GB2312" w:cs="楷体_GB2312"/>
          <w:color w:val="000000"/>
          <w:sz w:val="32"/>
          <w:szCs w:val="32"/>
          <w:lang w:eastAsia="zh-CN" w:bidi="ar-SA"/>
        </w:rPr>
      </w:pPr>
      <w:r>
        <w:rPr>
          <w:rFonts w:hint="eastAsia" w:ascii="楷体_GB2312" w:eastAsia="楷体_GB2312" w:cs="楷体_GB2312"/>
          <w:color w:val="000000"/>
          <w:sz w:val="32"/>
          <w:szCs w:val="32"/>
          <w:lang w:bidi="ar-SA"/>
        </w:rPr>
        <w:t>（</w:t>
      </w:r>
      <w:bookmarkEnd w:id="162"/>
      <w:r>
        <w:rPr>
          <w:rFonts w:hint="eastAsia" w:ascii="楷体_GB2312" w:eastAsia="楷体_GB2312" w:cs="楷体_GB2312"/>
          <w:color w:val="000000"/>
          <w:sz w:val="32"/>
          <w:szCs w:val="32"/>
          <w:lang w:bidi="ar-SA"/>
        </w:rPr>
        <w:t>二）资金计划、到位及使用情况（可用表格形式反映）</w:t>
      </w:r>
    </w:p>
    <w:p>
      <w:pPr>
        <w:adjustRightInd w:val="0"/>
        <w:snapToGrid w:val="0"/>
        <w:spacing w:line="576" w:lineRule="exact"/>
        <w:ind w:firstLine="640" w:firstLineChars="200"/>
        <w:rPr>
          <w:rFonts w:hint="eastAsia" w:ascii="仿宋_GB2312" w:eastAsia="仿宋_GB2312" w:cs="仿宋_GB2312"/>
          <w:sz w:val="32"/>
          <w:szCs w:val="32"/>
        </w:rPr>
      </w:pPr>
      <w:bookmarkStart w:id="163" w:name="bookmark65"/>
      <w:bookmarkEnd w:id="163"/>
      <w:bookmarkStart w:id="164" w:name="bookmark66"/>
      <w:bookmarkEnd w:id="164"/>
      <w:r>
        <w:rPr>
          <w:rFonts w:hint="eastAsia" w:ascii="仿宋_GB2312" w:eastAsia="仿宋_GB2312" w:cs="仿宋_GB2312"/>
          <w:color w:val="000000"/>
          <w:sz w:val="32"/>
          <w:szCs w:val="32"/>
        </w:rPr>
        <w:t>1.资金到位。</w:t>
      </w:r>
      <w:r>
        <w:rPr>
          <w:rFonts w:hint="eastAsia" w:ascii="仿宋_GB2312" w:eastAsia="仿宋_GB2312" w:cs="仿宋_GB2312"/>
          <w:kern w:val="0"/>
          <w:sz w:val="32"/>
          <w:szCs w:val="32"/>
        </w:rPr>
        <w:t>2021年，市财政局下达我局</w:t>
      </w:r>
      <w:r>
        <w:rPr>
          <w:rFonts w:hint="eastAsia" w:ascii="仿宋_GB2312" w:eastAsia="仿宋_GB2312" w:cs="仿宋_GB2312"/>
          <w:sz w:val="32"/>
          <w:szCs w:val="32"/>
          <w:lang w:val="zh-CN"/>
        </w:rPr>
        <w:t>2021年中国（广元）女儿节系列活动经费</w:t>
      </w:r>
      <w:r>
        <w:rPr>
          <w:rFonts w:hint="eastAsia" w:ascii="仿宋_GB2312" w:eastAsia="仿宋_GB2312" w:cs="仿宋_GB2312"/>
          <w:kern w:val="0"/>
          <w:sz w:val="32"/>
          <w:szCs w:val="32"/>
        </w:rPr>
        <w:t>预算批复</w:t>
      </w:r>
      <w:r>
        <w:rPr>
          <w:rFonts w:hint="eastAsia" w:ascii="仿宋_GB2312" w:eastAsia="仿宋_GB2312" w:cs="仿宋_GB2312"/>
          <w:sz w:val="32"/>
          <w:szCs w:val="32"/>
        </w:rPr>
        <w:t>5万元（广财行</w:t>
      </w:r>
      <w:r>
        <w:rPr>
          <w:rFonts w:hint="eastAsia" w:ascii="微软雅黑" w:eastAsia="微软雅黑" w:cs="微软雅黑"/>
          <w:sz w:val="32"/>
          <w:szCs w:val="32"/>
        </w:rPr>
        <w:t>〔</w:t>
      </w:r>
      <w:r>
        <w:rPr>
          <w:rFonts w:hint="eastAsia" w:ascii="仿宋_GB2312" w:eastAsia="仿宋_GB2312" w:cs="仿宋_GB2312"/>
          <w:sz w:val="32"/>
          <w:szCs w:val="32"/>
        </w:rPr>
        <w:t>2021</w:t>
      </w:r>
      <w:r>
        <w:rPr>
          <w:rFonts w:hint="eastAsia" w:ascii="微软雅黑" w:eastAsia="微软雅黑" w:cs="微软雅黑"/>
          <w:sz w:val="32"/>
          <w:szCs w:val="32"/>
        </w:rPr>
        <w:t>〕</w:t>
      </w:r>
      <w:r>
        <w:rPr>
          <w:rFonts w:hint="eastAsia" w:ascii="仿宋_GB2312" w:eastAsia="仿宋_GB2312" w:cs="仿宋_GB2312"/>
          <w:sz w:val="32"/>
          <w:szCs w:val="32"/>
        </w:rPr>
        <w:t>70号）</w:t>
      </w:r>
      <w:r>
        <w:rPr>
          <w:rFonts w:hint="eastAsia" w:ascii="仿宋_GB2312" w:eastAsia="仿宋_GB2312" w:cs="仿宋_GB2312"/>
          <w:kern w:val="0"/>
          <w:sz w:val="32"/>
          <w:szCs w:val="32"/>
        </w:rPr>
        <w:t>，资金已全额到位。</w:t>
      </w:r>
    </w:p>
    <w:p>
      <w:pPr>
        <w:autoSpaceDE w:val="0"/>
        <w:spacing w:line="580" w:lineRule="exact"/>
        <w:ind w:firstLine="640" w:firstLineChars="200"/>
        <w:rPr>
          <w:rFonts w:hint="eastAsia" w:ascii="仿宋_GB2312" w:eastAsia="仿宋_GB2312"/>
          <w:sz w:val="32"/>
          <w:szCs w:val="28"/>
        </w:rPr>
      </w:pPr>
      <w:bookmarkStart w:id="165" w:name="bookmark67"/>
      <w:bookmarkEnd w:id="165"/>
      <w:r>
        <w:rPr>
          <w:rFonts w:hint="eastAsia" w:ascii="仿宋_GB2312" w:eastAsia="仿宋_GB2312" w:cs="仿宋_GB2312"/>
          <w:color w:val="000000"/>
          <w:sz w:val="32"/>
          <w:szCs w:val="32"/>
        </w:rPr>
        <w:t>2.资金使用。</w:t>
      </w:r>
      <w:r>
        <w:rPr>
          <w:rFonts w:hint="eastAsia" w:ascii="仿宋_GB2312" w:eastAsia="仿宋_GB2312" w:cs="仿宋_GB2312"/>
          <w:kern w:val="0"/>
          <w:sz w:val="32"/>
          <w:szCs w:val="32"/>
        </w:rPr>
        <w:t>2021年，该费用已全部执行完毕，</w:t>
      </w:r>
      <w:r>
        <w:rPr>
          <w:rFonts w:hint="eastAsia" w:ascii="仿宋_GB2312" w:eastAsia="仿宋_GB2312"/>
          <w:sz w:val="32"/>
          <w:szCs w:val="28"/>
        </w:rPr>
        <w:t>主要用于保障项目实施所需的支出。</w:t>
      </w:r>
    </w:p>
    <w:p>
      <w:pPr>
        <w:pStyle w:val="34"/>
        <w:tabs>
          <w:tab w:val="left" w:pos="1603"/>
        </w:tabs>
        <w:spacing w:line="576" w:lineRule="exact"/>
        <w:ind w:firstLine="640" w:firstLineChars="200"/>
        <w:rPr>
          <w:rFonts w:hint="eastAsia" w:ascii="楷体_GB2312" w:eastAsia="楷体_GB2312" w:cs="楷体_GB2312"/>
          <w:color w:val="000000"/>
          <w:sz w:val="32"/>
          <w:szCs w:val="32"/>
          <w:lang w:bidi="ar-SA"/>
        </w:rPr>
      </w:pPr>
      <w:bookmarkStart w:id="166" w:name="bookmark68"/>
      <w:r>
        <w:rPr>
          <w:rFonts w:hint="eastAsia" w:ascii="楷体_GB2312" w:eastAsia="楷体_GB2312" w:cs="楷体_GB2312"/>
          <w:color w:val="000000"/>
          <w:sz w:val="32"/>
          <w:szCs w:val="32"/>
          <w:lang w:bidi="ar-SA"/>
        </w:rPr>
        <w:t>（</w:t>
      </w:r>
      <w:bookmarkEnd w:id="166"/>
      <w:r>
        <w:rPr>
          <w:rFonts w:hint="eastAsia" w:ascii="楷体_GB2312" w:eastAsia="楷体_GB2312" w:cs="楷体_GB2312"/>
          <w:color w:val="000000"/>
          <w:sz w:val="32"/>
          <w:szCs w:val="32"/>
          <w:lang w:bidi="ar-SA"/>
        </w:rPr>
        <w:t>三）项目财务管理情况</w:t>
      </w:r>
    </w:p>
    <w:p>
      <w:pPr>
        <w:pStyle w:val="34"/>
        <w:spacing w:line="576" w:lineRule="exact"/>
        <w:ind w:firstLine="640" w:firstLineChars="200"/>
        <w:rPr>
          <w:rFonts w:hint="eastAsia" w:ascii="仿宋_GB2312" w:eastAsia="仿宋_GB2312"/>
          <w:sz w:val="32"/>
          <w:szCs w:val="28"/>
        </w:rPr>
      </w:pPr>
      <w:r>
        <w:rPr>
          <w:rFonts w:hint="eastAsia" w:ascii="仿宋_GB2312" w:eastAsia="仿宋_GB2312"/>
          <w:sz w:val="32"/>
          <w:szCs w:val="28"/>
        </w:rPr>
        <w:t>我局严格执行市委市政府及市财政局制定的相关制度，财务制度健全，制定了</w:t>
      </w:r>
      <w:r>
        <w:rPr>
          <w:rFonts w:hint="eastAsia" w:ascii="仿宋_GB2312" w:eastAsia="仿宋_GB2312"/>
          <w:sz w:val="32"/>
          <w:szCs w:val="28"/>
          <w:lang w:eastAsia="zh-CN"/>
        </w:rPr>
        <w:t>绩效管理、</w:t>
      </w:r>
      <w:r>
        <w:rPr>
          <w:rFonts w:hint="eastAsia" w:ascii="仿宋_GB2312" w:eastAsia="仿宋_GB2312"/>
          <w:sz w:val="32"/>
          <w:szCs w:val="28"/>
        </w:rPr>
        <w:t>财务</w:t>
      </w:r>
      <w:r>
        <w:rPr>
          <w:rFonts w:hint="eastAsia" w:ascii="仿宋_GB2312" w:eastAsia="仿宋_GB2312"/>
          <w:sz w:val="32"/>
          <w:szCs w:val="28"/>
          <w:lang w:eastAsia="zh-CN"/>
        </w:rPr>
        <w:t>管理办法等</w:t>
      </w:r>
      <w:r>
        <w:rPr>
          <w:rFonts w:hint="eastAsia" w:ascii="仿宋_GB2312" w:eastAsia="仿宋_GB2312"/>
          <w:sz w:val="32"/>
          <w:szCs w:val="28"/>
        </w:rPr>
        <w:t>内部控制制度，资金管理和使用符合国家财经法规和财务管理制度以及有关专项资金管理办法规定。</w:t>
      </w:r>
    </w:p>
    <w:p>
      <w:pPr>
        <w:pStyle w:val="34"/>
        <w:spacing w:line="576" w:lineRule="exact"/>
        <w:ind w:firstLine="640" w:firstLineChars="200"/>
        <w:rPr>
          <w:rFonts w:hint="eastAsia" w:ascii="黑体" w:eastAsia="黑体" w:cs="黑体"/>
          <w:color w:val="000000"/>
          <w:sz w:val="32"/>
          <w:szCs w:val="32"/>
          <w:lang w:bidi="ar-SA"/>
        </w:rPr>
      </w:pPr>
      <w:bookmarkStart w:id="167" w:name="_Toc1332904264_WPSOffice_Level2"/>
      <w:bookmarkStart w:id="168" w:name="_Toc1015786294_WPSOffice_Level2"/>
      <w:bookmarkStart w:id="169" w:name="_Toc1632874019_WPSOffice_Level2"/>
      <w:r>
        <w:rPr>
          <w:rFonts w:hint="eastAsia" w:ascii="黑体" w:eastAsia="黑体" w:cs="黑体"/>
          <w:color w:val="000000"/>
          <w:sz w:val="32"/>
          <w:szCs w:val="32"/>
          <w:lang w:val="en-US" w:eastAsia="zh-CN" w:bidi="ar-SA"/>
        </w:rPr>
        <w:t>三、</w:t>
      </w:r>
      <w:r>
        <w:rPr>
          <w:rFonts w:hint="eastAsia" w:ascii="黑体" w:eastAsia="黑体" w:cs="黑体"/>
          <w:color w:val="000000"/>
          <w:sz w:val="32"/>
          <w:szCs w:val="32"/>
          <w:lang w:bidi="ar-SA"/>
        </w:rPr>
        <w:t>项目实施及管理情况</w:t>
      </w:r>
      <w:bookmarkEnd w:id="167"/>
      <w:bookmarkEnd w:id="168"/>
      <w:bookmarkEnd w:id="169"/>
    </w:p>
    <w:p>
      <w:pPr>
        <w:pStyle w:val="34"/>
        <w:spacing w:line="576" w:lineRule="exact"/>
        <w:ind w:firstLine="640" w:firstLineChars="200"/>
        <w:rPr>
          <w:rFonts w:hint="eastAsia" w:ascii="仿宋_GB2312" w:eastAsia="仿宋_GB2312" w:cs="仿宋_GB2312"/>
          <w:sz w:val="32"/>
          <w:szCs w:val="32"/>
          <w:lang w:bidi="ar-SA"/>
        </w:rPr>
      </w:pPr>
      <w:r>
        <w:rPr>
          <w:rFonts w:hint="eastAsia" w:ascii="楷体_GB2312" w:eastAsia="楷体_GB2312" w:cs="楷体_GB2312"/>
          <w:color w:val="000000"/>
          <w:sz w:val="32"/>
          <w:szCs w:val="32"/>
          <w:lang w:bidi="ar-SA"/>
        </w:rPr>
        <w:t>（―）项目组织架构及实施流程</w:t>
      </w:r>
      <w:r>
        <w:rPr>
          <w:rFonts w:hint="eastAsia" w:ascii="仿宋_GB2312" w:eastAsia="仿宋_GB2312" w:cs="仿宋_GB2312"/>
          <w:color w:val="000000"/>
          <w:sz w:val="32"/>
          <w:szCs w:val="32"/>
          <w:lang w:bidi="ar-SA"/>
        </w:rPr>
        <w:t>。</w:t>
      </w:r>
      <w:r>
        <w:rPr>
          <w:rFonts w:hint="eastAsia" w:ascii="仿宋_GB2312" w:eastAsia="仿宋_GB2312" w:cs="仿宋_GB2312"/>
          <w:sz w:val="32"/>
          <w:szCs w:val="32"/>
          <w:lang w:eastAsia="zh-CN" w:bidi="ar-SA"/>
        </w:rPr>
        <w:t>我局作为主管部门，严格执行资金拨付、安全工作监管等方面工作；广元航道段作为资金使用的主体单位，具体负责材料采购、资金支付等相关工作</w:t>
      </w:r>
      <w:r>
        <w:rPr>
          <w:rFonts w:hint="eastAsia" w:ascii="仿宋_GB2312" w:eastAsia="仿宋_GB2312" w:cs="仿宋_GB2312"/>
          <w:sz w:val="32"/>
          <w:szCs w:val="32"/>
          <w:lang w:bidi="ar-SA"/>
        </w:rPr>
        <w:t>。</w:t>
      </w:r>
    </w:p>
    <w:p>
      <w:pPr>
        <w:pStyle w:val="34"/>
        <w:tabs>
          <w:tab w:val="left" w:pos="1635"/>
        </w:tabs>
        <w:spacing w:line="576" w:lineRule="exact"/>
        <w:ind w:firstLine="640" w:firstLineChars="200"/>
        <w:rPr>
          <w:rFonts w:hint="eastAsia" w:ascii="仿宋_GB2312" w:eastAsia="仿宋_GB2312" w:cs="仿宋_GB2312"/>
          <w:color w:val="000000"/>
          <w:sz w:val="32"/>
          <w:szCs w:val="32"/>
          <w:lang w:bidi="ar-SA"/>
        </w:rPr>
      </w:pPr>
      <w:r>
        <w:rPr>
          <w:rFonts w:hint="eastAsia" w:ascii="楷体_GB2312" w:eastAsia="楷体_GB2312" w:cs="楷体_GB2312"/>
          <w:color w:val="000000"/>
          <w:sz w:val="32"/>
          <w:szCs w:val="32"/>
          <w:lang w:eastAsia="zh-CN" w:bidi="ar-SA"/>
        </w:rPr>
        <w:t>（二）</w:t>
      </w:r>
      <w:r>
        <w:rPr>
          <w:rFonts w:hint="eastAsia" w:ascii="楷体_GB2312" w:eastAsia="楷体_GB2312" w:cs="楷体_GB2312"/>
          <w:color w:val="000000"/>
          <w:sz w:val="32"/>
          <w:szCs w:val="32"/>
          <w:lang w:bidi="ar-SA"/>
        </w:rPr>
        <w:t>项目管理情况</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eastAsia="zh-CN" w:bidi="ar-SA"/>
        </w:rPr>
        <w:t>该项目</w:t>
      </w:r>
      <w:r>
        <w:rPr>
          <w:rFonts w:hint="eastAsia" w:ascii="仿宋_GB2312" w:eastAsia="仿宋_GB2312"/>
          <w:kern w:val="0"/>
          <w:sz w:val="32"/>
          <w:szCs w:val="28"/>
          <w:lang w:val="zh-CN" w:eastAsia="zh-CN" w:bidi="ar-SA"/>
        </w:rPr>
        <w:t>目标与实际需求完全一致，满足女儿节系列活动的实际需要，决策依据充分有效，规划合理，组织实施有序，资金分配合规，各类制度管理规范、执行严格，资金使用范围明确，执行相关管理办法，安全风险可控。</w:t>
      </w:r>
    </w:p>
    <w:p>
      <w:pPr>
        <w:pStyle w:val="34"/>
        <w:tabs>
          <w:tab w:val="left" w:pos="1635"/>
        </w:tabs>
        <w:spacing w:line="576" w:lineRule="exact"/>
        <w:ind w:firstLine="640" w:firstLineChars="200"/>
        <w:rPr>
          <w:rFonts w:hint="eastAsia" w:ascii="仿宋_GB2312" w:eastAsia="仿宋_GB2312" w:cs="仿宋_GB2312"/>
          <w:sz w:val="32"/>
          <w:szCs w:val="32"/>
          <w:lang w:bidi="ar-SA"/>
        </w:rPr>
      </w:pPr>
      <w:r>
        <w:rPr>
          <w:rFonts w:hint="eastAsia" w:ascii="楷体_GB2312" w:eastAsia="楷体_GB2312" w:cs="楷体_GB2312"/>
          <w:color w:val="000000"/>
          <w:sz w:val="32"/>
          <w:szCs w:val="32"/>
          <w:lang w:eastAsia="zh-CN" w:bidi="ar-SA"/>
        </w:rPr>
        <w:t>（三）</w:t>
      </w:r>
      <w:r>
        <w:rPr>
          <w:rFonts w:hint="eastAsia" w:ascii="楷体_GB2312" w:eastAsia="楷体_GB2312" w:cs="楷体_GB2312"/>
          <w:color w:val="000000"/>
          <w:sz w:val="32"/>
          <w:szCs w:val="32"/>
          <w:lang w:bidi="ar-SA"/>
        </w:rPr>
        <w:t>项目监管情况</w:t>
      </w:r>
      <w:r>
        <w:rPr>
          <w:rFonts w:hint="eastAsia" w:ascii="仿宋_GB2312" w:eastAsia="仿宋_GB2312" w:cs="仿宋_GB2312"/>
          <w:color w:val="000000"/>
          <w:sz w:val="32"/>
          <w:szCs w:val="32"/>
          <w:lang w:bidi="ar-SA"/>
        </w:rPr>
        <w:t>。</w:t>
      </w:r>
      <w:r>
        <w:rPr>
          <w:rFonts w:hint="eastAsia" w:ascii="仿宋_GB2312" w:eastAsia="仿宋_GB2312" w:cs="仿宋_GB2312"/>
          <w:sz w:val="32"/>
          <w:szCs w:val="32"/>
          <w:lang w:eastAsia="zh-CN" w:bidi="ar-SA"/>
        </w:rPr>
        <w:t>广元航道段作为执行主体，局机关作为</w:t>
      </w:r>
      <w:r>
        <w:rPr>
          <w:rFonts w:hint="eastAsia" w:ascii="仿宋_GB2312" w:eastAsia="仿宋_GB2312" w:cs="仿宋_GB2312"/>
          <w:sz w:val="32"/>
          <w:szCs w:val="32"/>
          <w:lang w:bidi="ar-SA"/>
        </w:rPr>
        <w:t>监督主体，负责</w:t>
      </w:r>
      <w:r>
        <w:rPr>
          <w:rFonts w:hint="eastAsia" w:ascii="仿宋_GB2312" w:eastAsia="仿宋_GB2312" w:cs="仿宋_GB2312"/>
          <w:sz w:val="32"/>
          <w:szCs w:val="32"/>
          <w:lang w:eastAsia="zh-CN" w:bidi="ar-SA"/>
        </w:rPr>
        <w:t>资金使用、资金安全等方面</w:t>
      </w:r>
      <w:r>
        <w:rPr>
          <w:rFonts w:hint="eastAsia" w:ascii="仿宋_GB2312" w:eastAsia="仿宋_GB2312" w:cs="仿宋_GB2312"/>
          <w:sz w:val="32"/>
          <w:szCs w:val="32"/>
          <w:lang w:bidi="ar-SA"/>
        </w:rPr>
        <w:t>监督管理。该项目无重大监管失误。</w:t>
      </w:r>
    </w:p>
    <w:p>
      <w:pPr>
        <w:pStyle w:val="34"/>
        <w:spacing w:line="576" w:lineRule="exact"/>
        <w:ind w:firstLine="640" w:firstLineChars="200"/>
        <w:rPr>
          <w:rFonts w:hint="eastAsia" w:ascii="黑体" w:eastAsia="黑体" w:cs="黑体"/>
          <w:color w:val="000000"/>
          <w:sz w:val="32"/>
          <w:szCs w:val="32"/>
          <w:lang w:bidi="ar-SA"/>
        </w:rPr>
      </w:pPr>
      <w:bookmarkStart w:id="170" w:name="_Toc1897073516_WPSOffice_Level2"/>
      <w:bookmarkStart w:id="171" w:name="_Toc9067940_WPSOffice_Level2"/>
      <w:bookmarkStart w:id="172" w:name="_Toc236669402_WPSOffice_Level2"/>
      <w:r>
        <w:rPr>
          <w:rFonts w:hint="eastAsia" w:ascii="黑体" w:eastAsia="黑体" w:cs="黑体"/>
          <w:color w:val="000000"/>
          <w:sz w:val="32"/>
          <w:szCs w:val="32"/>
          <w:lang w:val="en-US" w:eastAsia="zh-CN" w:bidi="ar-SA"/>
        </w:rPr>
        <w:t>四、</w:t>
      </w:r>
      <w:r>
        <w:rPr>
          <w:rFonts w:hint="eastAsia" w:ascii="黑体" w:eastAsia="黑体" w:cs="黑体"/>
          <w:color w:val="000000"/>
          <w:sz w:val="32"/>
          <w:szCs w:val="32"/>
          <w:lang w:bidi="ar-SA"/>
        </w:rPr>
        <w:t>项目绩效情况</w:t>
      </w:r>
      <w:bookmarkEnd w:id="170"/>
      <w:bookmarkEnd w:id="171"/>
      <w:bookmarkEnd w:id="172"/>
    </w:p>
    <w:p>
      <w:pPr>
        <w:pStyle w:val="34"/>
        <w:spacing w:line="576" w:lineRule="exact"/>
        <w:ind w:firstLine="640" w:firstLineChars="200"/>
        <w:rPr>
          <w:rFonts w:hint="eastAsia" w:ascii="仿宋_GB2312" w:eastAsia="仿宋_GB2312" w:cs="仿宋_GB2312"/>
          <w:sz w:val="32"/>
          <w:szCs w:val="32"/>
          <w:lang w:bidi="ar-SA"/>
        </w:rPr>
      </w:pPr>
      <w:r>
        <w:rPr>
          <w:rFonts w:hint="eastAsia" w:ascii="楷体_GB2312" w:eastAsia="楷体_GB2312" w:cs="楷体_GB2312"/>
          <w:color w:val="000000"/>
          <w:sz w:val="32"/>
          <w:szCs w:val="32"/>
          <w:lang w:val="en-US" w:eastAsia="zh-CN" w:bidi="ar-SA"/>
        </w:rPr>
        <w:t>（一）</w:t>
      </w:r>
      <w:r>
        <w:rPr>
          <w:rFonts w:hint="eastAsia" w:ascii="楷体_GB2312" w:eastAsia="楷体_GB2312" w:cs="楷体_GB2312"/>
          <w:color w:val="000000"/>
          <w:sz w:val="32"/>
          <w:szCs w:val="32"/>
          <w:lang w:bidi="ar-SA"/>
        </w:rPr>
        <w:t>项目完成情况</w:t>
      </w:r>
      <w:r>
        <w:rPr>
          <w:rFonts w:hint="eastAsia" w:ascii="仿宋_GB2312" w:eastAsia="仿宋_GB2312" w:cs="仿宋_GB2312"/>
          <w:color w:val="000000"/>
          <w:sz w:val="32"/>
          <w:szCs w:val="32"/>
          <w:lang w:bidi="ar-SA"/>
        </w:rPr>
        <w:t>。</w:t>
      </w:r>
      <w:r>
        <w:rPr>
          <w:rFonts w:hint="eastAsia" w:ascii="仿宋_GB2312" w:eastAsia="仿宋_GB2312" w:cs="仿宋_GB2312"/>
          <w:sz w:val="32"/>
          <w:szCs w:val="32"/>
          <w:lang w:val="en-US" w:eastAsia="zh-CN" w:bidi="ar-SA"/>
        </w:rPr>
        <w:t>2021年，</w:t>
      </w:r>
      <w:r>
        <w:rPr>
          <w:rFonts w:hint="eastAsia" w:ascii="仿宋_GB2312" w:eastAsia="仿宋_GB2312" w:cs="仿宋_GB2312"/>
          <w:spacing w:val="-4"/>
          <w:sz w:val="32"/>
          <w:szCs w:val="32"/>
          <w:lang w:eastAsia="zh-CN" w:bidi="ar-SA"/>
        </w:rPr>
        <w:t>中国（广元）女儿节凤舟赛、公开水域游泳比赛均取得圆满成功</w:t>
      </w:r>
      <w:r>
        <w:rPr>
          <w:rFonts w:hint="eastAsia" w:ascii="仿宋_GB2312" w:eastAsia="仿宋_GB2312" w:cs="仿宋_GB2312"/>
          <w:spacing w:val="-4"/>
          <w:sz w:val="32"/>
          <w:szCs w:val="32"/>
          <w:lang w:bidi="ar-SA"/>
        </w:rPr>
        <w:t>。</w:t>
      </w:r>
      <w:r>
        <w:rPr>
          <w:rFonts w:hint="eastAsia" w:ascii="仿宋_GB2312" w:eastAsia="仿宋_GB2312" w:cs="仿宋_GB2312"/>
          <w:spacing w:val="-4"/>
          <w:sz w:val="32"/>
          <w:szCs w:val="32"/>
          <w:lang w:eastAsia="zh-CN" w:bidi="ar-SA"/>
        </w:rPr>
        <w:t>支付保障经费</w:t>
      </w:r>
      <w:r>
        <w:rPr>
          <w:rFonts w:hint="eastAsia" w:ascii="仿宋_GB2312" w:eastAsia="仿宋_GB2312" w:cs="仿宋_GB2312"/>
          <w:sz w:val="32"/>
          <w:szCs w:val="32"/>
          <w:lang w:val="en-US" w:eastAsia="zh-CN" w:bidi="ar-SA"/>
        </w:rPr>
        <w:t>5万元，</w:t>
      </w:r>
      <w:r>
        <w:rPr>
          <w:rFonts w:hint="eastAsia" w:ascii="仿宋_GB2312" w:eastAsia="仿宋_GB2312" w:cs="仿宋_GB2312"/>
          <w:sz w:val="32"/>
          <w:szCs w:val="32"/>
          <w:lang w:bidi="ar-SA"/>
        </w:rPr>
        <w:t>完成预期绩效目标。</w:t>
      </w:r>
    </w:p>
    <w:p>
      <w:pPr>
        <w:pStyle w:val="34"/>
        <w:spacing w:line="576" w:lineRule="exact"/>
        <w:ind w:firstLine="640" w:firstLineChars="200"/>
        <w:rPr>
          <w:rFonts w:hint="eastAsia" w:ascii="仿宋_GB2312" w:eastAsia="仿宋_GB2312" w:cs="仿宋_GB2312"/>
          <w:color w:val="000000"/>
          <w:sz w:val="32"/>
          <w:szCs w:val="32"/>
          <w:lang w:val="en-US" w:eastAsia="zh-CN" w:bidi="ar-SA"/>
        </w:rPr>
      </w:pPr>
      <w:r>
        <w:rPr>
          <w:rFonts w:hint="eastAsia" w:ascii="楷体_GB2312" w:eastAsia="楷体_GB2312" w:cs="楷体_GB2312"/>
          <w:color w:val="000000"/>
          <w:sz w:val="32"/>
          <w:szCs w:val="32"/>
          <w:lang w:bidi="ar-SA"/>
        </w:rPr>
        <w:t>（二）项目效益情况</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eastAsia="zh-CN" w:bidi="ar-SA"/>
        </w:rPr>
        <w:t>依托我市文化旅游底蕴，</w:t>
      </w:r>
      <w:r>
        <w:rPr>
          <w:rFonts w:hint="eastAsia" w:ascii="仿宋_GB2312" w:eastAsia="仿宋_GB2312" w:cs="仿宋_GB2312"/>
          <w:spacing w:val="-4"/>
          <w:sz w:val="32"/>
          <w:szCs w:val="32"/>
          <w:lang w:eastAsia="zh-CN" w:bidi="ar-SA"/>
        </w:rPr>
        <w:t>中国（广元）女儿节系列活动</w:t>
      </w:r>
      <w:r>
        <w:rPr>
          <w:rFonts w:hint="eastAsia" w:ascii="仿宋_GB2312" w:eastAsia="仿宋_GB2312" w:cs="仿宋_GB2312"/>
          <w:color w:val="000000"/>
          <w:sz w:val="32"/>
          <w:szCs w:val="32"/>
          <w:lang w:val="en-US" w:eastAsia="zh-CN" w:bidi="ar-SA"/>
        </w:rPr>
        <w:t>坚持“政府引导、市场主体、文旅融合”原则，充分展示“剑门蜀道、女皇故里”城市形象，宣传城市名片、加强文化交流、促进经济发展，助推中国生态康养旅游名市建设，</w:t>
      </w:r>
      <w:r>
        <w:rPr>
          <w:rFonts w:hint="eastAsia" w:ascii="仿宋_GB2312" w:eastAsia="仿宋_GB2312" w:cs="仿宋_GB2312"/>
          <w:sz w:val="32"/>
          <w:szCs w:val="32"/>
          <w:lang w:bidi="ar-SA"/>
        </w:rPr>
        <w:t>群众满意度大大提高。</w:t>
      </w:r>
    </w:p>
    <w:p>
      <w:pPr>
        <w:pStyle w:val="34"/>
        <w:spacing w:line="576" w:lineRule="exact"/>
        <w:ind w:firstLine="640" w:firstLineChars="200"/>
        <w:rPr>
          <w:rFonts w:hint="eastAsia" w:ascii="黑体" w:eastAsia="黑体" w:cs="黑体"/>
          <w:color w:val="000000"/>
          <w:sz w:val="32"/>
          <w:szCs w:val="32"/>
          <w:lang w:bidi="ar-SA"/>
        </w:rPr>
      </w:pPr>
      <w:bookmarkStart w:id="173" w:name="_Toc609552065_WPSOffice_Level2"/>
      <w:bookmarkStart w:id="174" w:name="_Toc335190073_WPSOffice_Level2"/>
      <w:bookmarkStart w:id="175" w:name="_Toc1888702969_WPSOffice_Level2"/>
      <w:r>
        <w:rPr>
          <w:rFonts w:hint="eastAsia" w:ascii="黑体" w:eastAsia="黑体" w:cs="黑体"/>
          <w:color w:val="000000"/>
          <w:sz w:val="32"/>
          <w:szCs w:val="32"/>
          <w:lang w:bidi="ar-SA"/>
        </w:rPr>
        <w:t>五、评价结论</w:t>
      </w:r>
      <w:bookmarkEnd w:id="173"/>
      <w:bookmarkEnd w:id="174"/>
      <w:bookmarkEnd w:id="175"/>
    </w:p>
    <w:p>
      <w:pPr>
        <w:pStyle w:val="34"/>
        <w:spacing w:line="576" w:lineRule="exact"/>
        <w:ind w:firstLine="640" w:firstLineChars="200"/>
        <w:rPr>
          <w:rFonts w:hint="eastAsia" w:ascii="仿宋_GB2312" w:eastAsia="仿宋_GB2312" w:cs="仿宋_GB2312"/>
          <w:kern w:val="0"/>
          <w:sz w:val="32"/>
          <w:szCs w:val="32"/>
          <w:lang w:bidi="ar-SA"/>
        </w:rPr>
      </w:pPr>
      <w:r>
        <w:rPr>
          <w:rFonts w:hint="eastAsia" w:ascii="仿宋_GB2312" w:eastAsia="仿宋_GB2312" w:cs="仿宋_GB2312"/>
          <w:sz w:val="32"/>
          <w:szCs w:val="32"/>
          <w:lang w:bidi="ar-SA"/>
        </w:rPr>
        <w:t>该项目规划科学，决策依据充分，</w:t>
      </w:r>
      <w:r>
        <w:rPr>
          <w:rFonts w:hint="eastAsia" w:ascii="仿宋_GB2312" w:eastAsia="仿宋_GB2312" w:cs="仿宋_GB2312"/>
          <w:sz w:val="32"/>
          <w:szCs w:val="32"/>
          <w:lang w:eastAsia="zh-CN" w:bidi="ar-SA"/>
        </w:rPr>
        <w:t>程序合法合规、</w:t>
      </w:r>
      <w:r>
        <w:rPr>
          <w:rFonts w:hint="eastAsia" w:ascii="仿宋_GB2312" w:eastAsia="仿宋_GB2312" w:cs="仿宋_GB2312"/>
          <w:sz w:val="32"/>
          <w:szCs w:val="32"/>
          <w:lang w:bidi="ar-SA"/>
        </w:rPr>
        <w:t>资金到位及时</w:t>
      </w:r>
      <w:r>
        <w:rPr>
          <w:rFonts w:hint="eastAsia" w:ascii="仿宋_GB2312" w:eastAsia="仿宋_GB2312" w:cs="仿宋_GB2312"/>
          <w:sz w:val="32"/>
          <w:szCs w:val="32"/>
          <w:lang w:eastAsia="zh-CN" w:bidi="ar-SA"/>
        </w:rPr>
        <w:t>拨付规范。项目</w:t>
      </w:r>
      <w:r>
        <w:rPr>
          <w:rFonts w:hint="eastAsia" w:ascii="仿宋_GB2312" w:eastAsia="仿宋_GB2312" w:cs="仿宋_GB2312"/>
          <w:kern w:val="0"/>
          <w:sz w:val="32"/>
          <w:szCs w:val="32"/>
          <w:lang w:bidi="ar-SA"/>
        </w:rPr>
        <w:t>支出绩效自评得分100分，其中项目决策25分、项目管理15分、项目绩效（特性指标）60分。</w:t>
      </w:r>
      <w:bookmarkStart w:id="176" w:name="bookmark72"/>
    </w:p>
    <w:bookmarkEnd w:id="176"/>
    <w:p>
      <w:pPr>
        <w:pStyle w:val="34"/>
        <w:spacing w:line="576" w:lineRule="exact"/>
        <w:ind w:firstLine="640" w:firstLineChars="200"/>
        <w:rPr>
          <w:rFonts w:hint="eastAsia" w:ascii="仿宋_GB2312" w:eastAsia="仿宋_GB2312" w:cs="仿宋_GB2312"/>
          <w:sz w:val="32"/>
          <w:szCs w:val="32"/>
          <w:lang w:eastAsia="zh-CN" w:bidi="ar-SA"/>
        </w:rPr>
      </w:pPr>
    </w:p>
    <w:p>
      <w:pPr>
        <w:rPr>
          <w:rFonts w:hint="eastAsia"/>
          <w:szCs w:val="24"/>
        </w:rPr>
      </w:pPr>
    </w:p>
    <w:bookmarkEnd w:id="135"/>
    <w:p>
      <w:pPr>
        <w:spacing w:line="560" w:lineRule="exact"/>
        <w:contextualSpacing/>
        <w:rPr>
          <w:rFonts w:ascii="仿宋_GB2312" w:eastAsia="仿宋_GB2312"/>
          <w:sz w:val="32"/>
          <w:szCs w:val="32"/>
        </w:rPr>
      </w:pPr>
      <w:r>
        <w:rPr>
          <w:rFonts w:hint="eastAsia" w:ascii="仿宋_GB2312" w:eastAsia="仿宋_GB2312"/>
          <w:sz w:val="32"/>
          <w:szCs w:val="32"/>
        </w:rPr>
        <w:t xml:space="preserve">                         </w:t>
      </w:r>
    </w:p>
    <w:p>
      <w:pPr>
        <w:rPr>
          <w:rFonts w:hint="eastAsia"/>
          <w:lang w:val="en-US" w:eastAsia="zh-CN"/>
        </w:rPr>
      </w:pPr>
      <w:r>
        <w:rPr>
          <w:rFonts w:hint="eastAsia"/>
          <w:lang w:val="en-US" w:eastAsia="zh-CN"/>
        </w:rPr>
        <w:br w:type="page"/>
      </w:r>
    </w:p>
    <w:p>
      <w:pPr>
        <w:rPr>
          <w:rFonts w:hint="eastAsia"/>
          <w:lang w:val="en-US" w:eastAsia="zh-CN"/>
        </w:rPr>
      </w:pPr>
      <w:r>
        <w:rPr>
          <w:rFonts w:hint="eastAsia"/>
          <w:lang w:val="en-US" w:eastAsia="zh-CN"/>
        </w:rPr>
        <w:t>附件2.1</w:t>
      </w:r>
    </w:p>
    <w:p>
      <w:pPr>
        <w:pStyle w:val="2"/>
        <w:rPr>
          <w:rFonts w:hint="default"/>
          <w:lang w:val="en-US" w:eastAsia="zh-CN"/>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005"/>
        <w:gridCol w:w="1395"/>
        <w:gridCol w:w="1890"/>
        <w:gridCol w:w="1785"/>
        <w:gridCol w:w="247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Theme="majorEastAsia" w:hAnsiTheme="majorEastAsia" w:eastAsiaTheme="majorEastAsia" w:cstheme="majorEastAsia"/>
                <w:b/>
                <w:i w:val="0"/>
                <w:color w:val="auto"/>
                <w:sz w:val="32"/>
                <w:szCs w:val="32"/>
                <w:highlight w:val="none"/>
                <w:u w:val="none"/>
              </w:rPr>
            </w:pPr>
            <w:r>
              <w:rPr>
                <w:rFonts w:hint="eastAsia" w:asciiTheme="majorEastAsia" w:hAnsiTheme="majorEastAsia" w:eastAsiaTheme="majorEastAsia" w:cstheme="majorEastAsia"/>
                <w:b/>
                <w:i w:val="0"/>
                <w:color w:val="auto"/>
                <w:sz w:val="32"/>
                <w:szCs w:val="32"/>
                <w:highlight w:val="none"/>
                <w:u w:val="none"/>
                <w:lang w:val="en-US" w:eastAsia="zh-CN"/>
              </w:rPr>
              <w:t>“2021年女儿节”系列活动项目绩效目标自评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15" w:hRule="atLeast"/>
        </w:trPr>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主管部门及代码</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r>
              <w:rPr>
                <w:rFonts w:hint="eastAsia" w:asciiTheme="majorEastAsia" w:hAnsiTheme="majorEastAsia" w:eastAsiaTheme="majorEastAsia" w:cstheme="majorEastAsia"/>
                <w:i w:val="0"/>
                <w:color w:val="auto"/>
                <w:w w:val="90"/>
                <w:sz w:val="18"/>
                <w:szCs w:val="18"/>
                <w:highlight w:val="none"/>
                <w:u w:val="none"/>
                <w:lang w:val="en-US" w:eastAsia="zh-CN"/>
              </w:rPr>
              <w:t xml:space="preserve"> 329001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实施单位</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66" w:hRule="atLeast"/>
        </w:trPr>
        <w:tc>
          <w:tcPr>
            <w:tcW w:w="20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项目预算</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执行情况</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预算数：</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执行数：</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1"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年度总体目标完成情况</w:t>
            </w: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预期目标</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完成2021年女儿节凤舟赛、横渡嘉陵江游泳比赛的赛道设置和水上安全保障工作。</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完成2021年女儿节凤舟赛、横渡嘉陵江游泳比赛的赛道设置和水上安全保障工作。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0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三级指标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预期指标值</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完成指标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数量指标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航道警示球及附属材料</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161套</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161套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6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数量指标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风舟赛4根赛道、横渡嘉陵江游泳比赛赛道布置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风舟赛4根赛道、横渡嘉陵江游泳比赛赛道布置</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完成风舟赛4根赛道、横渡嘉陵江游泳比赛赛道布置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0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质量指标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高质完成赛道设置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布置4道5条800米赛道</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布置4道5条800米赛道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0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时效指标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按时完成赛道布置任务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及时完成赛道布置</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彩排之前完成了赛道布置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2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活动成本</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5万元</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6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社会效益指标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确保风舟赛、横渡嘉陵江游泳比赛顺利进行</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 xml:space="preserve">是  </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6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0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生态效益指标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控制赛道布置对水环境的影响</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36"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可持续影响指标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保障凤舟赛水上安全</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02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满意</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凤舟赛参与者满意度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default" w:ascii="东文宋体" w:hAnsi="东文宋体" w:eastAsia="东文宋体" w:cs="东文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95%</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default" w:ascii="东文宋体" w:hAnsi="东文宋体" w:eastAsia="东文宋体" w:cs="东文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95%</w:t>
            </w:r>
          </w:p>
        </w:tc>
      </w:tr>
    </w:tbl>
    <w:p>
      <w:pPr>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br w:type="page"/>
      </w:r>
    </w:p>
    <w:p>
      <w:pPr>
        <w:pStyle w:val="4"/>
        <w:bidi w:val="0"/>
        <w:rPr>
          <w:rFonts w:hint="eastAsia"/>
          <w:lang w:val="en-US" w:eastAsia="zh-CN"/>
        </w:rPr>
      </w:pPr>
      <w:bookmarkStart w:id="177" w:name="_Toc1526739639"/>
      <w:r>
        <w:rPr>
          <w:rFonts w:hint="eastAsia"/>
          <w:lang w:val="zh-CN"/>
        </w:rPr>
        <w:t>附件</w:t>
      </w:r>
      <w:r>
        <w:rPr>
          <w:rFonts w:hint="eastAsia"/>
          <w:lang w:val="en-US" w:eastAsia="zh-CN"/>
        </w:rPr>
        <w:t>3：</w:t>
      </w:r>
      <w:bookmarkEnd w:id="177"/>
    </w:p>
    <w:p>
      <w:pPr>
        <w:pStyle w:val="31"/>
        <w:spacing w:line="576" w:lineRule="exact"/>
        <w:jc w:val="center"/>
        <w:rPr>
          <w:rFonts w:hint="eastAsia" w:ascii="方正小标宋简体" w:hAnsi="方正小标宋简体" w:eastAsia="方正小标宋简体" w:cs="方正小标宋简体"/>
          <w:color w:val="auto"/>
          <w:kern w:val="2"/>
          <w:sz w:val="40"/>
          <w:szCs w:val="40"/>
          <w:lang w:val="en-US"/>
        </w:rPr>
      </w:pPr>
      <w:bookmarkStart w:id="178" w:name="_Toc2052366296_WPSOffice_Level2"/>
      <w:bookmarkStart w:id="179" w:name="_Toc1877130745_WPSOffice_Level2"/>
      <w:bookmarkStart w:id="180" w:name="_Toc1505808164_WPSOffice_Level2"/>
      <w:r>
        <w:rPr>
          <w:rFonts w:hint="eastAsia" w:ascii="方正小标宋简体" w:hAnsi="方正小标宋简体" w:eastAsia="方正小标宋简体" w:cs="方正小标宋简体"/>
          <w:color w:val="auto"/>
          <w:kern w:val="2"/>
          <w:sz w:val="40"/>
          <w:szCs w:val="40"/>
          <w:lang w:val="en-US"/>
        </w:rPr>
        <w:t>广元市交通运输局</w:t>
      </w:r>
      <w:bookmarkEnd w:id="178"/>
      <w:bookmarkEnd w:id="179"/>
      <w:bookmarkEnd w:id="180"/>
    </w:p>
    <w:p>
      <w:pPr>
        <w:pStyle w:val="31"/>
        <w:spacing w:line="576" w:lineRule="exact"/>
        <w:jc w:val="center"/>
        <w:rPr>
          <w:rFonts w:hint="eastAsia" w:ascii="方正小标宋简体" w:hAnsi="方正小标宋简体" w:eastAsia="方正小标宋简体" w:cs="方正小标宋简体"/>
          <w:color w:val="auto"/>
          <w:kern w:val="2"/>
          <w:sz w:val="44"/>
          <w:szCs w:val="44"/>
        </w:rPr>
      </w:pPr>
      <w:bookmarkStart w:id="181" w:name="_Toc1391673213_WPSOffice_Level2"/>
      <w:bookmarkStart w:id="182" w:name="_Toc1816824388_WPSOffice_Level2"/>
      <w:bookmarkStart w:id="183" w:name="_Toc1953204356_WPSOffice_Level2"/>
      <w:r>
        <w:rPr>
          <w:rFonts w:hint="eastAsia" w:ascii="方正小标宋简体" w:hAnsi="方正小标宋简体" w:eastAsia="方正小标宋简体" w:cs="方正小标宋简体"/>
          <w:color w:val="auto"/>
          <w:kern w:val="2"/>
          <w:sz w:val="44"/>
          <w:szCs w:val="44"/>
          <w:lang w:val="en-US"/>
        </w:rPr>
        <w:t>关于广元至平武高速公路项目2022年</w:t>
      </w:r>
      <w:r>
        <w:rPr>
          <w:rFonts w:hint="eastAsia" w:ascii="方正小标宋简体" w:hAnsi="方正小标宋简体" w:eastAsia="方正小标宋简体" w:cs="方正小标宋简体"/>
          <w:color w:val="auto"/>
          <w:kern w:val="2"/>
          <w:sz w:val="44"/>
          <w:szCs w:val="44"/>
        </w:rPr>
        <w:t>专项</w:t>
      </w:r>
      <w:bookmarkEnd w:id="181"/>
      <w:bookmarkEnd w:id="182"/>
      <w:bookmarkEnd w:id="183"/>
    </w:p>
    <w:p>
      <w:pPr>
        <w:pStyle w:val="31"/>
        <w:spacing w:line="576" w:lineRule="exact"/>
        <w:jc w:val="center"/>
        <w:rPr>
          <w:rFonts w:hint="eastAsia" w:ascii="楷体_GB2312" w:hAnsi="楷体_GB2312" w:eastAsia="楷体_GB2312" w:cs="楷体_GB2312"/>
          <w:color w:val="auto"/>
          <w:kern w:val="2"/>
          <w:sz w:val="32"/>
          <w:szCs w:val="32"/>
        </w:rPr>
      </w:pPr>
      <w:bookmarkStart w:id="184" w:name="_Toc123501508_WPSOffice_Level2"/>
      <w:bookmarkStart w:id="185" w:name="_Toc2126662822_WPSOffice_Level2"/>
      <w:bookmarkStart w:id="186" w:name="_Toc263041930_WPSOffice_Level2"/>
      <w:r>
        <w:rPr>
          <w:rFonts w:hint="eastAsia" w:ascii="方正小标宋简体" w:hAnsi="方正小标宋简体" w:eastAsia="方正小标宋简体" w:cs="方正小标宋简体"/>
          <w:color w:val="auto"/>
          <w:kern w:val="2"/>
          <w:sz w:val="44"/>
          <w:szCs w:val="44"/>
        </w:rPr>
        <w:t>预算项目支出绩效自评报告</w:t>
      </w:r>
      <w:bookmarkEnd w:id="184"/>
      <w:bookmarkEnd w:id="185"/>
      <w:bookmarkEnd w:id="186"/>
    </w:p>
    <w:p>
      <w:pPr>
        <w:adjustRightInd w:val="0"/>
        <w:snapToGrid w:val="0"/>
        <w:spacing w:line="576" w:lineRule="exact"/>
        <w:ind w:firstLine="640" w:firstLineChars="200"/>
        <w:rPr>
          <w:rFonts w:hint="eastAsia" w:ascii="黑体" w:hAnsi="宋体" w:eastAsia="黑体"/>
          <w:sz w:val="32"/>
          <w:szCs w:val="32"/>
        </w:rPr>
      </w:pPr>
    </w:p>
    <w:p>
      <w:pPr>
        <w:adjustRightInd w:val="0"/>
        <w:snapToGrid w:val="0"/>
        <w:spacing w:line="576" w:lineRule="exact"/>
        <w:ind w:firstLine="640" w:firstLineChars="200"/>
        <w:rPr>
          <w:rFonts w:ascii="黑体" w:hAnsi="宋体" w:eastAsia="黑体"/>
          <w:sz w:val="32"/>
          <w:szCs w:val="32"/>
          <w:lang w:val="zh-CN"/>
        </w:rPr>
      </w:pPr>
      <w:bookmarkStart w:id="187" w:name="_Toc1042076956_WPSOffice_Level2"/>
      <w:bookmarkStart w:id="188" w:name="_Toc300637618_WPSOffice_Level2"/>
      <w:bookmarkStart w:id="189" w:name="_Toc1933402548_WPSOffice_Level2"/>
      <w:r>
        <w:rPr>
          <w:rFonts w:hint="eastAsia" w:ascii="黑体" w:hAnsi="宋体" w:eastAsia="黑体"/>
          <w:sz w:val="32"/>
          <w:szCs w:val="32"/>
        </w:rPr>
        <w:t>一、</w:t>
      </w:r>
      <w:r>
        <w:rPr>
          <w:rFonts w:hint="eastAsia" w:ascii="黑体" w:hAnsi="宋体" w:eastAsia="黑体"/>
          <w:sz w:val="32"/>
          <w:szCs w:val="32"/>
          <w:lang w:val="zh-CN"/>
        </w:rPr>
        <w:t>项目概况</w:t>
      </w:r>
      <w:bookmarkEnd w:id="187"/>
      <w:bookmarkEnd w:id="188"/>
      <w:bookmarkEnd w:id="189"/>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60" w:lineRule="exact"/>
        <w:ind w:firstLine="640" w:firstLineChars="200"/>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1．主管部门在管理中的职能。</w:t>
      </w:r>
      <w:r>
        <w:rPr>
          <w:rFonts w:hint="eastAsia" w:ascii="仿宋_GB2312" w:hAnsi="仿宋" w:eastAsia="仿宋_GB2312" w:cs="仿宋"/>
          <w:sz w:val="32"/>
          <w:szCs w:val="32"/>
        </w:rPr>
        <w:t>我</w:t>
      </w:r>
      <w:r>
        <w:rPr>
          <w:rFonts w:hint="eastAsia" w:ascii="仿宋_GB2312" w:hAnsi="仿宋" w:eastAsia="仿宋_GB2312" w:cs="仿宋"/>
          <w:sz w:val="32"/>
          <w:szCs w:val="32"/>
          <w:lang w:val="zh-CN"/>
        </w:rPr>
        <w:t>局作为广元至平武高速公路项目行业主管部门，根据绩效目标要求，局相关业务科室对该项目预算编制、建设程序、实施进度、项目质量、资金使用及财务管理等进行了全程监管，确保项目管理规范、建设顺利实施，按期完成建设任务，高质量完成年初设定的绩效目标。</w:t>
      </w:r>
    </w:p>
    <w:p>
      <w:pPr>
        <w:autoSpaceDE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 w:eastAsia="仿宋_GB2312" w:cs="仿宋"/>
          <w:sz w:val="32"/>
          <w:szCs w:val="32"/>
          <w:lang w:val="en-US"/>
        </w:rPr>
        <w:t>2．项目立项、资金申报的依据。</w:t>
      </w:r>
      <w:r>
        <w:rPr>
          <w:rFonts w:hint="eastAsia" w:ascii="仿宋_GB2312" w:hAnsi="仿宋" w:eastAsia="仿宋_GB2312" w:cs="仿宋"/>
          <w:kern w:val="2"/>
          <w:sz w:val="32"/>
          <w:szCs w:val="32"/>
          <w:lang w:val="zh-CN"/>
        </w:rPr>
        <w:t>2017年4月6日，省</w:t>
      </w:r>
      <w:r>
        <w:rPr>
          <w:rFonts w:hint="eastAsia" w:ascii="仿宋_GB2312" w:hAnsi="仿宋_GB2312" w:eastAsia="仿宋_GB2312" w:cs="仿宋_GB2312"/>
          <w:kern w:val="0"/>
          <w:sz w:val="32"/>
          <w:szCs w:val="32"/>
        </w:rPr>
        <w:t>发展和改革委员会《关于广元至平武高速公路工程可行性研究报告的批复》（川发改基础〔2017〕147号）批准</w:t>
      </w:r>
      <w:r>
        <w:rPr>
          <w:rFonts w:hint="eastAsia" w:ascii="仿宋_GB2312" w:hAnsi="仿宋_GB2312" w:cs="仿宋_GB2312"/>
          <w:kern w:val="0"/>
          <w:sz w:val="32"/>
          <w:szCs w:val="32"/>
        </w:rPr>
        <w:t>该项目</w:t>
      </w:r>
      <w:r>
        <w:rPr>
          <w:rFonts w:hint="eastAsia" w:ascii="仿宋_GB2312" w:hAnsi="仿宋_GB2312" w:eastAsia="仿宋_GB2312" w:cs="仿宋_GB2312"/>
          <w:kern w:val="0"/>
          <w:sz w:val="32"/>
          <w:szCs w:val="32"/>
        </w:rPr>
        <w:t>建设，批复总投资131.74亿元。2019年7月20日</w:t>
      </w:r>
      <w:r>
        <w:rPr>
          <w:rFonts w:hint="eastAsia" w:ascii="仿宋_GB2312" w:hAnsi="仿宋_GB2312" w:cs="仿宋_GB2312"/>
          <w:kern w:val="0"/>
          <w:sz w:val="32"/>
          <w:szCs w:val="32"/>
        </w:rPr>
        <w:t>，</w:t>
      </w:r>
      <w:r>
        <w:rPr>
          <w:rFonts w:hint="eastAsia" w:ascii="仿宋_GB2312" w:hAnsi="仿宋_GB2312" w:eastAsia="仿宋_GB2312" w:cs="仿宋_GB2312"/>
          <w:kern w:val="0"/>
          <w:sz w:val="32"/>
          <w:szCs w:val="32"/>
        </w:rPr>
        <w:t>省交通运输厅《关于广元至平武高速公路两阶段施工图设计的批复》（川交函〔2019〕433号）批复施工图设计，预算总投资140.29亿元，其中</w:t>
      </w:r>
      <w:r>
        <w:rPr>
          <w:rFonts w:hint="eastAsia" w:ascii="仿宋_GB2312" w:hAnsi="仿宋_GB2312" w:cs="仿宋_GB2312"/>
          <w:kern w:val="0"/>
          <w:sz w:val="32"/>
          <w:szCs w:val="32"/>
        </w:rPr>
        <w:t>：</w:t>
      </w:r>
      <w:r>
        <w:rPr>
          <w:rFonts w:hint="eastAsia" w:ascii="仿宋_GB2312" w:hAnsi="仿宋_GB2312" w:eastAsia="仿宋_GB2312" w:cs="仿宋_GB2312"/>
          <w:kern w:val="0"/>
          <w:sz w:val="32"/>
          <w:szCs w:val="32"/>
        </w:rPr>
        <w:t>建安费108.37亿元。</w:t>
      </w:r>
    </w:p>
    <w:p>
      <w:pPr>
        <w:overflowPunct w:val="0"/>
        <w:adjustRightInd w:val="0"/>
        <w:snapToGrid w:val="0"/>
        <w:spacing w:line="580" w:lineRule="exact"/>
        <w:ind w:firstLine="640" w:firstLineChars="200"/>
        <w:rPr>
          <w:rFonts w:hint="eastAsia" w:ascii="仿宋_GB2312" w:hAnsi="Times New Roman" w:eastAsia="仿宋_GB2312" w:cs="仿宋"/>
          <w:kern w:val="0"/>
          <w:sz w:val="32"/>
          <w:szCs w:val="32"/>
        </w:rPr>
      </w:pPr>
      <w:r>
        <w:rPr>
          <w:rFonts w:hint="eastAsia" w:ascii="仿宋_GB2312" w:hAnsi="仿宋_GB2312" w:eastAsia="仿宋_GB2312" w:cs="仿宋_GB2312"/>
          <w:kern w:val="0"/>
          <w:sz w:val="32"/>
          <w:szCs w:val="32"/>
          <w:lang w:val="en-US"/>
        </w:rPr>
        <w:t>3．资金管理办法制定情况。</w:t>
      </w:r>
      <w:r>
        <w:rPr>
          <w:rFonts w:hint="eastAsia" w:ascii="仿宋_GB2312" w:eastAsia="仿宋_GB2312" w:cs="仿宋"/>
          <w:kern w:val="0"/>
          <w:sz w:val="32"/>
          <w:szCs w:val="32"/>
        </w:rPr>
        <w:t>我局财务制度健全，会计核算规范，资金管理和资金使用符合国家财经法规和财务管理制度以及有关专项资金管理办法规定，账务处理及时，会计核算规范，制定了财务管理等内部控制制度。为进一步加强主管部门在交通建设项目中的资金监管，2021年，我局和市财政局联合转发了《四川省省级财政交通专项资金管理办法》，同时，专门建立了《广元市交通运输局预算管理》《广元市交通运输局收支管理》等内控制度。</w:t>
      </w:r>
    </w:p>
    <w:p>
      <w:pPr>
        <w:adjustRightInd w:val="0"/>
        <w:snapToGrid w:val="0"/>
        <w:spacing w:line="560" w:lineRule="exact"/>
        <w:ind w:firstLine="640" w:firstLineChars="200"/>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4．资金分配的原则及考虑因素。交通建设项目专项资金使用范围内除交通应急保通保畅资金，以及特定法以外的专项资金安排均采用项目法分配。我局收到资金计划后，严格按照“三重一大”内控要求，由业务科室根据实际情况按照项目法分配原则提出分配方案报局党组会议审定，再向市财政局报送拨付函，及时将项目资金拨付给建设单位。</w:t>
      </w:r>
    </w:p>
    <w:p>
      <w:pPr>
        <w:adjustRightInd w:val="0"/>
        <w:snapToGrid w:val="0"/>
        <w:spacing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（二）项目绩效目标</w:t>
      </w:r>
    </w:p>
    <w:p>
      <w:pPr>
        <w:autoSpaceDE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rPr>
        <w:t>1．项目主要内容。</w:t>
      </w:r>
      <w:r>
        <w:rPr>
          <w:rFonts w:hint="eastAsia" w:ascii="仿宋_GB2312" w:hAnsi="仿宋_GB2312" w:eastAsia="仿宋_GB2312" w:cs="仿宋_GB2312"/>
          <w:kern w:val="0"/>
          <w:sz w:val="32"/>
          <w:szCs w:val="32"/>
        </w:rPr>
        <w:t>项目起于青川县骑马乡，与广甘高速相交，经瓦砾、黄坪、乐安寺、桥楼、青溪、高村、古城，止于平武县母家山。路线全长89.776公里，全线共设置互通式立交8处，其中：枢纽互通2处；桥梁25697.32米/115座（包含互通区主线桥），其中：特大桥3座、大中桥112座；涵洞及通道64道；隧道18座，其中：特长隧道5座，长隧道9座，中短隧道1655.5米/4座。停车区1处（瓦砾停车区）、服务区1处（桥楼服务区）、养护工区2处、匝道收费站6处。全线占用土地6170.75亩，较初设批复主线用地减少899.25亩。采用设计速度80公里/小时、双向四车道高速公路技术标准建设；桥隧比高达69%。</w:t>
      </w:r>
    </w:p>
    <w:p>
      <w:pPr>
        <w:autoSpaceDE w:val="0"/>
        <w:spacing w:line="5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rPr>
        <w:t>2．项目绩效目标。</w:t>
      </w:r>
      <w:r>
        <w:rPr>
          <w:rFonts w:hint="eastAsia" w:ascii="仿宋_GB2312" w:hAnsi="仿宋_GB2312" w:eastAsia="仿宋_GB2312" w:cs="仿宋_GB2312"/>
          <w:color w:val="000000"/>
          <w:kern w:val="0"/>
          <w:sz w:val="32"/>
          <w:szCs w:val="32"/>
        </w:rPr>
        <w:t>按省交通运输厅下达的2021年度投资目标任务，广平高速公路项目本年度完成投资26.03亿元，占年度任务目标25亿元的104.12%。</w:t>
      </w:r>
    </w:p>
    <w:p>
      <w:pPr>
        <w:snapToGrid w:val="0"/>
        <w:spacing w:line="540" w:lineRule="exact"/>
        <w:ind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3．</w:t>
      </w:r>
      <w:r>
        <w:rPr>
          <w:rFonts w:hint="eastAsia" w:ascii="仿宋_GB2312" w:hAnsi="仿宋_GB2312" w:eastAsia="仿宋_GB2312" w:cs="仿宋_GB2312"/>
          <w:color w:val="000000"/>
          <w:sz w:val="32"/>
          <w:szCs w:val="32"/>
        </w:rPr>
        <w:t>截至2021年底，项目路基工程完成95%，桥梁工程完成93%，隧道工程完成93%，路面工程完成20%，绿化工程完成40%，房建工程完成10%，机电工程完成10%。</w:t>
      </w:r>
      <w:r>
        <w:rPr>
          <w:rFonts w:hint="eastAsia" w:ascii="仿宋_GB2312" w:hAnsi="仿宋_GB2312" w:eastAsia="仿宋_GB2312" w:cs="仿宋_GB2312"/>
          <w:color w:val="000000"/>
          <w:sz w:val="32"/>
          <w:szCs w:val="32"/>
          <w:lang w:val="en-US"/>
        </w:rPr>
        <w:t>绩效申报内容与实际相符，申报目标合理可行。</w:t>
      </w:r>
    </w:p>
    <w:p>
      <w:pPr>
        <w:adjustRightInd w:val="0"/>
        <w:snapToGrid w:val="0"/>
        <w:spacing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overflowPunct w:val="0"/>
        <w:adjustRightInd w:val="0"/>
        <w:snapToGrid w:val="0"/>
        <w:spacing w:line="560" w:lineRule="exact"/>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根据工作要求，我局由财务科牵头，局机关相关业务科室、市交投集团和交通建设协调办配合，比照《2022年市本级项目支出绩效评价指标体系》和年初绩效目标申报，严格执行《广元市市级预算绩效目标管理办法》规定，对该项目支出情况进行了认真全面的绩效自评。经自评，该项目整体支出绩效情况良好。</w:t>
      </w:r>
    </w:p>
    <w:p>
      <w:pPr>
        <w:adjustRightInd w:val="0"/>
        <w:snapToGrid w:val="0"/>
        <w:spacing w:line="576" w:lineRule="exact"/>
        <w:ind w:firstLine="640" w:firstLineChars="200"/>
        <w:rPr>
          <w:rFonts w:hint="eastAsia" w:ascii="黑体" w:hAnsi="宋体" w:eastAsia="黑体"/>
          <w:sz w:val="32"/>
          <w:szCs w:val="32"/>
          <w:lang w:val="zh-CN"/>
        </w:rPr>
      </w:pPr>
      <w:bookmarkStart w:id="190" w:name="_Toc500227675_WPSOffice_Level2"/>
      <w:bookmarkStart w:id="191" w:name="_Toc1600364290_WPSOffice_Level2"/>
      <w:bookmarkStart w:id="192" w:name="_Toc1019585964_WPSOffice_Level2"/>
      <w:r>
        <w:rPr>
          <w:rFonts w:hint="eastAsia" w:ascii="黑体" w:hAnsi="宋体" w:eastAsia="黑体"/>
          <w:sz w:val="32"/>
          <w:szCs w:val="32"/>
          <w:lang w:val="zh-CN"/>
        </w:rPr>
        <w:t>二、项目资金申报及使用情况</w:t>
      </w:r>
      <w:bookmarkEnd w:id="190"/>
      <w:bookmarkEnd w:id="191"/>
      <w:bookmarkEnd w:id="192"/>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utoSpaceDE w:val="0"/>
        <w:spacing w:line="540" w:lineRule="exact"/>
        <w:ind w:firstLine="640"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kern w:val="0"/>
          <w:sz w:val="32"/>
          <w:szCs w:val="32"/>
        </w:rPr>
        <w:t>2021年</w:t>
      </w:r>
      <w:r>
        <w:rPr>
          <w:rFonts w:hint="eastAsia" w:ascii="仿宋_GB2312" w:hAnsi="仿宋_GB2312" w:cs="仿宋_GB2312"/>
          <w:kern w:val="0"/>
          <w:sz w:val="32"/>
          <w:szCs w:val="32"/>
        </w:rPr>
        <w:t>，该项目</w:t>
      </w:r>
      <w:r>
        <w:rPr>
          <w:rFonts w:hint="eastAsia" w:ascii="仿宋_GB2312" w:hAnsi="仿宋_GB2312" w:eastAsia="仿宋_GB2312" w:cs="仿宋_GB2312"/>
          <w:kern w:val="0"/>
          <w:sz w:val="32"/>
          <w:szCs w:val="32"/>
        </w:rPr>
        <w:t>申报建设期补贴财政资金0.5亿元。截止2021年12月</w:t>
      </w:r>
      <w:r>
        <w:rPr>
          <w:rFonts w:hint="eastAsia" w:ascii="仿宋_GB2312" w:hAnsi="仿宋_GB2312" w:cs="仿宋_GB2312"/>
          <w:kern w:val="0"/>
          <w:sz w:val="32"/>
          <w:szCs w:val="32"/>
        </w:rPr>
        <w:t>，</w:t>
      </w:r>
      <w:r>
        <w:rPr>
          <w:rFonts w:hint="eastAsia" w:ascii="仿宋_GB2312" w:hAnsi="仿宋_GB2312" w:eastAsia="仿宋_GB2312" w:cs="仿宋_GB2312"/>
          <w:kern w:val="0"/>
          <w:sz w:val="32"/>
          <w:szCs w:val="32"/>
        </w:rPr>
        <w:t>共</w:t>
      </w:r>
      <w:r>
        <w:rPr>
          <w:rFonts w:hint="eastAsia" w:ascii="仿宋_GB2312" w:hAnsi="仿宋_GB2312" w:cs="仿宋_GB2312"/>
          <w:kern w:val="0"/>
          <w:sz w:val="32"/>
          <w:szCs w:val="32"/>
        </w:rPr>
        <w:t>申报</w:t>
      </w:r>
      <w:r>
        <w:rPr>
          <w:rFonts w:hint="eastAsia" w:ascii="仿宋_GB2312" w:hAnsi="仿宋_GB2312" w:eastAsia="仿宋_GB2312" w:cs="仿宋_GB2312"/>
          <w:kern w:val="0"/>
          <w:sz w:val="32"/>
          <w:szCs w:val="32"/>
        </w:rPr>
        <w:t>财政资金6.5亿元</w:t>
      </w:r>
      <w:r>
        <w:rPr>
          <w:rFonts w:hint="eastAsia" w:ascii="仿宋_GB2312" w:hAnsi="仿宋_GB2312" w:cs="仿宋_GB2312"/>
          <w:kern w:val="0"/>
          <w:sz w:val="32"/>
          <w:szCs w:val="32"/>
        </w:rPr>
        <w:t>，</w:t>
      </w:r>
      <w:r>
        <w:rPr>
          <w:rFonts w:hint="eastAsia" w:ascii="仿宋_GB2312" w:hAnsi="仿宋_GB2312" w:eastAsia="仿宋_GB2312" w:cs="仿宋_GB2312"/>
          <w:kern w:val="0"/>
          <w:sz w:val="32"/>
          <w:szCs w:val="32"/>
        </w:rPr>
        <w:t>其中</w:t>
      </w:r>
      <w:r>
        <w:rPr>
          <w:rFonts w:hint="eastAsia" w:ascii="仿宋_GB2312" w:hAnsi="仿宋_GB2312" w:cs="仿宋_GB2312"/>
          <w:kern w:val="0"/>
          <w:sz w:val="32"/>
          <w:szCs w:val="32"/>
        </w:rPr>
        <w:t>：</w:t>
      </w:r>
      <w:r>
        <w:rPr>
          <w:rFonts w:hint="eastAsia" w:ascii="仿宋_GB2312" w:hAnsi="仿宋_GB2312" w:eastAsia="仿宋_GB2312" w:cs="仿宋_GB2312"/>
          <w:kern w:val="0"/>
          <w:sz w:val="32"/>
          <w:szCs w:val="32"/>
        </w:rPr>
        <w:t>资本金5亿元</w:t>
      </w:r>
      <w:r>
        <w:rPr>
          <w:rFonts w:hint="eastAsia" w:ascii="仿宋_GB2312" w:hAnsi="仿宋_GB2312" w:cs="仿宋_GB2312"/>
          <w:kern w:val="0"/>
          <w:sz w:val="32"/>
          <w:szCs w:val="32"/>
        </w:rPr>
        <w:t>、</w:t>
      </w:r>
      <w:r>
        <w:rPr>
          <w:rFonts w:hint="eastAsia" w:ascii="仿宋_GB2312" w:hAnsi="仿宋_GB2312" w:eastAsia="仿宋_GB2312" w:cs="仿宋_GB2312"/>
          <w:kern w:val="0"/>
          <w:sz w:val="32"/>
          <w:szCs w:val="32"/>
        </w:rPr>
        <w:t>建设期补贴资金1.5亿元。</w:t>
      </w:r>
    </w:p>
    <w:p>
      <w:pPr>
        <w:numPr>
          <w:ilvl w:val="0"/>
          <w:numId w:val="4"/>
        </w:numPr>
        <w:adjustRightInd w:val="0"/>
        <w:snapToGrid w:val="0"/>
        <w:spacing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资金计划、到位及使用情况</w:t>
      </w:r>
    </w:p>
    <w:p>
      <w:pPr>
        <w:autoSpaceDE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0"/>
          <w:sz w:val="32"/>
          <w:szCs w:val="32"/>
          <w:lang w:val="en-US"/>
        </w:rPr>
        <w:t>1．资金计划及到位情况。</w:t>
      </w:r>
      <w:r>
        <w:rPr>
          <w:rFonts w:hint="eastAsia" w:ascii="仿宋_GB2312" w:hAnsi="仿宋_GB2312" w:eastAsia="仿宋_GB2312" w:cs="仿宋_GB2312"/>
          <w:kern w:val="0"/>
          <w:sz w:val="32"/>
          <w:szCs w:val="32"/>
        </w:rPr>
        <w:t>根据市人民政府与新疆北新路桥集团股份有限公司</w:t>
      </w:r>
      <w:ins w:id="51" w:author="优钵罗华86nlss" w:date="2023-06-13T14:54:50Z">
        <w:r>
          <w:rPr>
            <w:rFonts w:hint="eastAsia" w:ascii="仿宋_GB2312" w:hAnsi="仿宋_GB2312" w:eastAsia="仿宋_GB2312" w:cs="仿宋_GB2312"/>
            <w:kern w:val="0"/>
            <w:sz w:val="32"/>
            <w:szCs w:val="32"/>
            <w:lang w:eastAsia="zh-CN"/>
          </w:rPr>
          <w:t>签订</w:t>
        </w:r>
      </w:ins>
      <w:del w:id="52" w:author="uos" w:date="2023-06-27T09:19:05Z">
        <w:r>
          <w:rPr>
            <w:rFonts w:hint="eastAsia" w:ascii="仿宋_GB2312" w:hAnsi="仿宋_GB2312" w:eastAsia="仿宋_GB2312" w:cs="仿宋_GB2312"/>
            <w:kern w:val="0"/>
            <w:sz w:val="32"/>
            <w:szCs w:val="32"/>
          </w:rPr>
          <w:delText>签</w:delText>
        </w:r>
      </w:del>
      <w:r>
        <w:rPr>
          <w:rFonts w:hint="eastAsia" w:ascii="仿宋_GB2312" w:hAnsi="仿宋_GB2312" w:eastAsia="仿宋_GB2312" w:cs="仿宋_GB2312"/>
          <w:kern w:val="0"/>
          <w:sz w:val="32"/>
          <w:szCs w:val="32"/>
        </w:rPr>
        <w:t>的《广元至平武高速公路项目特许权协议》《广元至平武高速公路项目补充协议》《广元至平武高速公路项目股东出资协议》约定，</w:t>
      </w:r>
      <w:r>
        <w:rPr>
          <w:rFonts w:hint="eastAsia" w:ascii="仿宋_GB2312" w:hAnsi="仿宋_GB2312" w:eastAsia="仿宋_GB2312" w:cs="仿宋_GB2312"/>
          <w:sz w:val="32"/>
          <w:szCs w:val="32"/>
        </w:rPr>
        <w:t>2021年7月，</w:t>
      </w:r>
      <w:r>
        <w:rPr>
          <w:rFonts w:hint="eastAsia" w:ascii="仿宋_GB2312" w:hAnsi="仿宋_GB2312" w:eastAsia="仿宋_GB2312" w:cs="仿宋_GB2312"/>
          <w:kern w:val="0"/>
          <w:sz w:val="32"/>
          <w:szCs w:val="32"/>
        </w:rPr>
        <w:t>拨付</w:t>
      </w:r>
      <w:r>
        <w:rPr>
          <w:rFonts w:hint="eastAsia" w:ascii="仿宋_GB2312" w:hAnsi="仿宋_GB2312" w:eastAsia="仿宋_GB2312" w:cs="仿宋_GB2312"/>
          <w:sz w:val="32"/>
          <w:szCs w:val="32"/>
        </w:rPr>
        <w:t>广平高速公路财政建设期补贴资金0.5亿元。截至2021年12月，广平高速公路项目累计到位资金108.67亿元，其中</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市交投集团资本金5亿元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北新路桥资本金16.44亿元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贷款资金81.05亿元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建设期财政补贴1.5亿元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其他到位资金4.68亿元。</w:t>
      </w:r>
    </w:p>
    <w:p>
      <w:pPr>
        <w:autoSpaceDE w:val="0"/>
        <w:spacing w:line="54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rPr>
        <w:t>．资金使用。</w:t>
      </w:r>
      <w:r>
        <w:rPr>
          <w:rFonts w:hint="eastAsia" w:ascii="仿宋_GB2312" w:hAnsi="仿宋_GB2312" w:eastAsia="仿宋_GB2312" w:cs="仿宋_GB2312"/>
          <w:kern w:val="0"/>
          <w:sz w:val="32"/>
          <w:szCs w:val="32"/>
        </w:rPr>
        <w:t>截至2021年12月底，由四川北新天曌投资发展有限公司实施的广平高速公路项目</w:t>
      </w:r>
      <w:r>
        <w:rPr>
          <w:rFonts w:hint="eastAsia" w:ascii="仿宋_GB2312" w:hAnsi="仿宋_GB2312" w:eastAsia="仿宋_GB2312" w:cs="仿宋_GB2312"/>
          <w:kern w:val="2"/>
          <w:sz w:val="32"/>
          <w:szCs w:val="32"/>
        </w:rPr>
        <w:t>支付</w:t>
      </w:r>
      <w:r>
        <w:rPr>
          <w:rFonts w:hint="eastAsia" w:ascii="仿宋_GB2312" w:hAnsi="仿宋_GB2312" w:eastAsia="仿宋_GB2312" w:cs="仿宋_GB2312"/>
          <w:kern w:val="0"/>
          <w:sz w:val="32"/>
          <w:szCs w:val="32"/>
        </w:rPr>
        <w:t>资金共计108.39亿元</w:t>
      </w:r>
      <w:r>
        <w:rPr>
          <w:rFonts w:hint="eastAsia" w:ascii="仿宋_GB2312" w:hAnsi="仿宋_GB2312" w:eastAsia="仿宋_GB2312" w:cs="仿宋_GB2312"/>
          <w:kern w:val="2"/>
          <w:sz w:val="32"/>
          <w:szCs w:val="32"/>
        </w:rPr>
        <w:t>，其中：</w:t>
      </w:r>
      <w:r>
        <w:rPr>
          <w:rFonts w:hint="eastAsia" w:ascii="仿宋_GB2312" w:hAnsi="仿宋_GB2312" w:eastAsia="仿宋_GB2312" w:cs="仿宋_GB2312"/>
          <w:kern w:val="0"/>
          <w:sz w:val="32"/>
          <w:szCs w:val="32"/>
        </w:rPr>
        <w:t>建安费用90.49亿元</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0"/>
          <w:sz w:val="32"/>
          <w:szCs w:val="32"/>
        </w:rPr>
        <w:t>土地征拆费用9.1亿元</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0"/>
          <w:sz w:val="32"/>
          <w:szCs w:val="32"/>
        </w:rPr>
        <w:t>项目前期</w:t>
      </w:r>
      <w:r>
        <w:rPr>
          <w:rFonts w:hint="eastAsia" w:ascii="仿宋_GB2312" w:hAnsi="仿宋_GB2312" w:eastAsia="仿宋_GB2312" w:cs="仿宋_GB2312"/>
          <w:kern w:val="2"/>
          <w:sz w:val="32"/>
          <w:szCs w:val="32"/>
        </w:rPr>
        <w:t>和</w:t>
      </w:r>
      <w:r>
        <w:rPr>
          <w:rFonts w:hint="eastAsia" w:ascii="仿宋_GB2312" w:hAnsi="仿宋_GB2312" w:eastAsia="仿宋_GB2312" w:cs="仿宋_GB2312"/>
          <w:kern w:val="0"/>
          <w:sz w:val="32"/>
          <w:szCs w:val="32"/>
        </w:rPr>
        <w:t>贷款利息及管理费8.8亿元。</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overflowPunct/>
        <w:autoSpaceDE w:val="0"/>
        <w:adjustRightInd/>
        <w:snapToGrid/>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2021年，我局建管科、财务科对该项目的建设管理、目标实施、资金使用等进行全程监管，确保预算绩效目标全面完成。同时，严格执行“三重一大”关于重大资金拨付规定和程序，为项目顺利建设提供了坚强保障。项目建设中，四川北新天曌投资发展有限公司严格执行企业财务管理制度，设立账套独立核算，严格执行财务管理制度，账务处理及时、会计核算规范。</w:t>
      </w:r>
    </w:p>
    <w:p>
      <w:pPr>
        <w:adjustRightInd w:val="0"/>
        <w:snapToGrid w:val="0"/>
        <w:spacing w:line="576" w:lineRule="exact"/>
        <w:ind w:firstLine="640" w:firstLineChars="200"/>
        <w:rPr>
          <w:rFonts w:hint="eastAsia" w:ascii="黑体" w:hAnsi="宋体" w:eastAsia="黑体"/>
          <w:sz w:val="32"/>
          <w:szCs w:val="32"/>
          <w:lang w:val="zh-CN"/>
        </w:rPr>
      </w:pPr>
      <w:bookmarkStart w:id="193" w:name="_Toc1437227197_WPSOffice_Level2"/>
      <w:bookmarkStart w:id="194" w:name="_Toc445978698_WPSOffice_Level2"/>
      <w:bookmarkStart w:id="195" w:name="_Toc445907810_WPSOffice_Level2"/>
      <w:r>
        <w:rPr>
          <w:rFonts w:hint="eastAsia" w:ascii="黑体" w:hAnsi="宋体" w:eastAsia="黑体"/>
          <w:sz w:val="32"/>
          <w:szCs w:val="32"/>
          <w:lang w:val="zh-CN"/>
        </w:rPr>
        <w:t>三、项目实施及管理情况</w:t>
      </w:r>
      <w:bookmarkEnd w:id="193"/>
      <w:bookmarkEnd w:id="194"/>
      <w:bookmarkEnd w:id="195"/>
    </w:p>
    <w:p>
      <w:pPr>
        <w:autoSpaceDE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目前期由市交投集团负责组织实施，完成立项、PPP项目实施方案、财评、物评、投资人招标等工作。项目出资人为新疆北新路桥集团股份有限公司和市交投集团，实施建设业主变更为四川北新天曌投资发展有限公司，由新疆北新路桥集团股份有限公司成立了项目总承包部具体负责现场管理。</w:t>
      </w:r>
    </w:p>
    <w:p>
      <w:pPr>
        <w:autoSpaceDE w:val="0"/>
        <w:adjustRightInd/>
        <w:snapToGrid/>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局作为该项目行业主管部门依法对招标文件及中标信息进行了备案，并对招标过程进行现场监督，监理、施工单位进场施工后，并联合市交通综合行政执法支队对项目质量、安全、环保、民工工资发放进行不定期检查，确保该项目按照相关规定顺利推进。</w:t>
      </w:r>
    </w:p>
    <w:p>
      <w:pPr>
        <w:adjustRightInd w:val="0"/>
        <w:snapToGrid w:val="0"/>
        <w:spacing w:line="576" w:lineRule="exact"/>
        <w:ind w:firstLine="640" w:firstLineChars="200"/>
        <w:rPr>
          <w:rFonts w:ascii="仿宋_GB2312" w:hAnsi="宋体"/>
          <w:sz w:val="32"/>
          <w:szCs w:val="32"/>
          <w:lang w:val="zh-CN"/>
        </w:rPr>
      </w:pPr>
      <w:bookmarkStart w:id="196" w:name="_Toc1527989011_WPSOffice_Level2"/>
      <w:bookmarkStart w:id="197" w:name="_Toc1232159408_WPSOffice_Level2"/>
      <w:bookmarkStart w:id="198" w:name="_Toc838901971_WPSOffice_Level2"/>
      <w:r>
        <w:rPr>
          <w:rFonts w:hint="eastAsia" w:ascii="黑体" w:hAnsi="宋体" w:eastAsia="黑体"/>
          <w:sz w:val="32"/>
          <w:szCs w:val="32"/>
        </w:rPr>
        <w:t>四、项目绩效情况</w:t>
      </w:r>
      <w:bookmarkEnd w:id="196"/>
      <w:bookmarkEnd w:id="197"/>
      <w:bookmarkEnd w:id="198"/>
      <w:r>
        <w:rPr>
          <w:rFonts w:hint="eastAsia" w:ascii="仿宋_GB2312" w:hAnsi="宋体"/>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widowControl/>
        <w:autoSpaceDE w:val="0"/>
        <w:snapToGrid/>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截至2021年底，项目路基工程完成95%，桥梁工程完成93%，隧道工程完成93%，路面工程完成20%，绿化工程完成40%，房建工程完成10%，机电工程完成10%。累计完成投资124.67亿元，占预算总投资140.29亿元的88.87%。</w:t>
      </w:r>
    </w:p>
    <w:p>
      <w:pPr>
        <w:adjustRightInd w:val="0"/>
        <w:snapToGrid w:val="0"/>
        <w:spacing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（二）项目效益情况。</w:t>
      </w:r>
    </w:p>
    <w:p>
      <w:pPr>
        <w:widowControl/>
        <w:autoSpaceDE w:val="0"/>
        <w:snapToGrid/>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建成后，国家高速公路网北京至昆明、兰州至海口、绵阳至九寨沟和广元至恩施等高速公路将联为一体，是川陕甘次级交通枢纽的又一骨干性支撑工程，是西北地区进出九寨沟最便捷的通道，也是助推秦巴山区整体连片贫困向全面小康跨越的一条康庄大道，对于推动决战脱贫攻坚、建设美丽繁荣和谐四川，具有重大的现实意义和深远的历史意义。</w:t>
      </w:r>
    </w:p>
    <w:p>
      <w:pPr>
        <w:adjustRightInd w:val="0"/>
        <w:snapToGrid w:val="0"/>
        <w:spacing w:line="576" w:lineRule="exact"/>
        <w:ind w:firstLine="640" w:firstLineChars="200"/>
        <w:rPr>
          <w:rFonts w:hint="eastAsia" w:ascii="黑体" w:hAnsi="宋体" w:eastAsia="黑体"/>
          <w:sz w:val="32"/>
          <w:szCs w:val="32"/>
        </w:rPr>
      </w:pPr>
      <w:bookmarkStart w:id="199" w:name="_Toc780395697_WPSOffice_Level2"/>
      <w:bookmarkStart w:id="200" w:name="_Toc76963741_WPSOffice_Level2"/>
      <w:bookmarkStart w:id="201" w:name="_Toc1187845124_WPSOffice_Level2"/>
      <w:r>
        <w:rPr>
          <w:rFonts w:hint="eastAsia" w:ascii="黑体" w:hAnsi="宋体" w:eastAsia="黑体"/>
          <w:sz w:val="32"/>
          <w:szCs w:val="32"/>
        </w:rPr>
        <w:t>五、评价结论及建议</w:t>
      </w:r>
      <w:bookmarkEnd w:id="199"/>
      <w:bookmarkEnd w:id="200"/>
      <w:bookmarkEnd w:id="201"/>
    </w:p>
    <w:p>
      <w:pPr>
        <w:autoSpaceDE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根据工程前期制度工期计划目标要求，工程进度、质量、安全均在可控范围内。项目自评得分100分，其中项目决策25分、项目管理15分、项目绩效（特性指标）60分。</w:t>
      </w:r>
    </w:p>
    <w:p>
      <w:pPr>
        <w:rPr>
          <w:rFonts w:hint="eastAsia"/>
          <w:lang w:val="en-US" w:eastAsia="zh-CN"/>
        </w:rPr>
      </w:pPr>
      <w:r>
        <w:rPr>
          <w:rFonts w:hint="eastAsia"/>
          <w:lang w:val="en-US" w:eastAsia="zh-CN"/>
        </w:rPr>
        <w:br w:type="page"/>
      </w:r>
    </w:p>
    <w:p>
      <w:pPr>
        <w:pStyle w:val="2"/>
        <w:rPr>
          <w:rFonts w:hint="default"/>
          <w:lang w:val="en-US" w:eastAsia="zh-CN"/>
        </w:rPr>
      </w:pPr>
      <w:r>
        <w:rPr>
          <w:rFonts w:hint="eastAsia"/>
          <w:lang w:val="en-US" w:eastAsia="zh-CN"/>
        </w:rPr>
        <w:t>附件3.1</w:t>
      </w:r>
    </w:p>
    <w:tbl>
      <w:tblPr>
        <w:tblStyle w:val="13"/>
        <w:tblpPr w:leftFromText="180" w:rightFromText="180" w:vertAnchor="text" w:horzAnchor="page" w:tblpX="1255" w:tblpY="648"/>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005"/>
        <w:gridCol w:w="1395"/>
        <w:gridCol w:w="1890"/>
        <w:gridCol w:w="1785"/>
        <w:gridCol w:w="247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Theme="majorEastAsia" w:hAnsiTheme="majorEastAsia" w:eastAsiaTheme="majorEastAsia" w:cstheme="majorEastAsia"/>
                <w:b/>
                <w:i w:val="0"/>
                <w:color w:val="auto"/>
                <w:sz w:val="32"/>
                <w:szCs w:val="32"/>
                <w:highlight w:val="none"/>
                <w:u w:val="none"/>
              </w:rPr>
            </w:pPr>
            <w:r>
              <w:rPr>
                <w:rFonts w:hint="eastAsia" w:asciiTheme="majorEastAsia" w:hAnsiTheme="majorEastAsia" w:eastAsiaTheme="majorEastAsia" w:cstheme="majorEastAsia"/>
                <w:b/>
                <w:i w:val="0"/>
                <w:color w:val="auto"/>
                <w:w w:val="90"/>
                <w:sz w:val="32"/>
                <w:szCs w:val="32"/>
                <w:highlight w:val="none"/>
                <w:u w:val="none"/>
                <w:lang w:val="en-US" w:eastAsia="zh-CN"/>
              </w:rPr>
              <w:t>广平高速项目建设期第三年度2020—2021年补贴项目绩效目标自评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15" w:hRule="atLeast"/>
        </w:trPr>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主管部门及代码</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r>
              <w:rPr>
                <w:rFonts w:hint="eastAsia" w:asciiTheme="majorEastAsia" w:hAnsiTheme="majorEastAsia" w:eastAsiaTheme="majorEastAsia" w:cstheme="majorEastAsia"/>
                <w:i w:val="0"/>
                <w:color w:val="auto"/>
                <w:w w:val="90"/>
                <w:sz w:val="18"/>
                <w:szCs w:val="18"/>
                <w:highlight w:val="none"/>
                <w:u w:val="none"/>
                <w:lang w:val="en-US" w:eastAsia="zh-CN"/>
              </w:rPr>
              <w:t xml:space="preserve"> 329001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实施单位</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66" w:hRule="atLeast"/>
        </w:trPr>
        <w:tc>
          <w:tcPr>
            <w:tcW w:w="20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项目预算</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执行情况</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预算数：</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执行数：</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1"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年度总体目标完成情况</w:t>
            </w: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预期目标</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及时拨付资金</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及时拨付资金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08" w:hRule="atLeast"/>
        </w:trPr>
        <w:tc>
          <w:tcPr>
            <w:tcW w:w="10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三级指标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预期指标值</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4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完成指标</w:t>
            </w: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数量指标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资金拨付总额</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5497</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5497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17"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质量指标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资金使用合规率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2"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0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时效指标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及时拨付</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及时拨付</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资金到位后立即拨付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2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预算执行率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36"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效益指标</w:t>
            </w: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社会效益指标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创造良性建设环境</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创造良性建设环境</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创造良性建设环境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17" w:hRule="atLeast"/>
        </w:trPr>
        <w:tc>
          <w:tcPr>
            <w:tcW w:w="102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满意</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度指标</w:t>
            </w:r>
          </w:p>
        </w:tc>
        <w:tc>
          <w:tcPr>
            <w:tcW w:w="13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 xml:space="preserve"> 指标1：受益群众满意度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≥95%</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17" w:hRule="atLeast"/>
        </w:trPr>
        <w:tc>
          <w:tcPr>
            <w:tcW w:w="102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10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13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指标2：行业从业者满意度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r>
    </w:tbl>
    <w:p>
      <w:pPr>
        <w:rPr>
          <w:rFonts w:hint="eastAsia"/>
          <w:lang w:val="zh-CN"/>
        </w:rPr>
      </w:pPr>
      <w:r>
        <w:rPr>
          <w:rFonts w:hint="eastAsia" w:ascii="仿宋_GB2312" w:hAnsi="宋体" w:eastAsia="仿宋_GB2312" w:cs="宋体"/>
          <w:b w:val="0"/>
          <w:bCs w:val="0"/>
          <w:color w:val="auto"/>
          <w:kern w:val="0"/>
          <w:sz w:val="32"/>
          <w:szCs w:val="32"/>
          <w:highlight w:val="none"/>
          <w:shd w:val="clear" w:color="auto" w:fill="FFFFFF"/>
          <w:lang w:val="zh-CN"/>
        </w:rPr>
        <w:br w:type="page"/>
      </w:r>
    </w:p>
    <w:p>
      <w:pPr>
        <w:pStyle w:val="4"/>
        <w:bidi w:val="0"/>
        <w:rPr>
          <w:rFonts w:hint="eastAsia"/>
          <w:lang w:val="en-US" w:eastAsia="zh-CN"/>
        </w:rPr>
      </w:pPr>
      <w:bookmarkStart w:id="202" w:name="_Toc1436110118"/>
      <w:r>
        <w:rPr>
          <w:rFonts w:hint="eastAsia"/>
          <w:lang w:val="zh-CN"/>
        </w:rPr>
        <w:t>附件</w:t>
      </w:r>
      <w:r>
        <w:rPr>
          <w:rFonts w:hint="eastAsia"/>
          <w:lang w:val="en-US" w:eastAsia="zh-CN"/>
        </w:rPr>
        <w:t>4：</w:t>
      </w:r>
      <w:bookmarkEnd w:id="202"/>
    </w:p>
    <w:p>
      <w:pPr>
        <w:pStyle w:val="31"/>
        <w:spacing w:line="576" w:lineRule="exact"/>
        <w:jc w:val="center"/>
        <w:rPr>
          <w:rFonts w:hint="eastAsia" w:ascii="方正小标宋_GBK" w:hAnsi="方正小标宋简体" w:eastAsia="方正小标宋_GBK" w:cs="方正小标宋简体"/>
          <w:color w:val="auto"/>
          <w:kern w:val="2"/>
          <w:sz w:val="44"/>
          <w:szCs w:val="44"/>
          <w:lang w:val="en-US"/>
        </w:rPr>
      </w:pPr>
      <w:bookmarkStart w:id="203" w:name="_Toc1897810053_WPSOffice_Level2"/>
      <w:bookmarkStart w:id="204" w:name="_Toc1092661966_WPSOffice_Level2"/>
      <w:bookmarkStart w:id="205" w:name="_Toc1671589346_WPSOffice_Level2"/>
      <w:r>
        <w:rPr>
          <w:rFonts w:hint="eastAsia" w:ascii="方正小标宋_GBK" w:hAnsi="方正小标宋简体" w:eastAsia="方正小标宋_GBK" w:cs="方正小标宋简体"/>
          <w:color w:val="auto"/>
          <w:kern w:val="2"/>
          <w:sz w:val="44"/>
          <w:szCs w:val="44"/>
          <w:lang w:val="en-US"/>
        </w:rPr>
        <w:t>广元市交通运输局</w:t>
      </w:r>
      <w:bookmarkEnd w:id="203"/>
      <w:bookmarkEnd w:id="204"/>
      <w:bookmarkEnd w:id="205"/>
    </w:p>
    <w:p>
      <w:pPr>
        <w:pStyle w:val="31"/>
        <w:spacing w:line="576" w:lineRule="exact"/>
        <w:jc w:val="center"/>
        <w:rPr>
          <w:rFonts w:hint="eastAsia" w:ascii="方正小标宋_GBK" w:hAnsi="方正小标宋简体" w:eastAsia="方正小标宋_GBK" w:cs="方正小标宋简体"/>
          <w:color w:val="auto"/>
          <w:kern w:val="2"/>
          <w:sz w:val="44"/>
          <w:szCs w:val="44"/>
        </w:rPr>
      </w:pPr>
      <w:bookmarkStart w:id="206" w:name="_Toc1670475704_WPSOffice_Level2"/>
      <w:bookmarkStart w:id="207" w:name="_Toc1392580882_WPSOffice_Level2"/>
      <w:bookmarkStart w:id="208" w:name="_Toc1688248983_WPSOffice_Level2"/>
      <w:r>
        <w:rPr>
          <w:rFonts w:hint="eastAsia" w:ascii="方正小标宋_GBK" w:hAnsi="黑体" w:eastAsia="方正小标宋_GBK" w:cs="黑体"/>
          <w:color w:val="auto"/>
          <w:sz w:val="44"/>
          <w:szCs w:val="44"/>
          <w:lang w:val="en-US"/>
        </w:rPr>
        <w:t>关于国道108线严家湾及鸭纺路PPP项目</w:t>
      </w:r>
      <w:r>
        <w:rPr>
          <w:rFonts w:hint="eastAsia" w:ascii="方正小标宋_GBK" w:hAnsi="方正小标宋简体" w:eastAsia="方正小标宋_GBK" w:cs="方正小标宋简体"/>
          <w:color w:val="auto"/>
          <w:kern w:val="2"/>
          <w:sz w:val="44"/>
          <w:szCs w:val="44"/>
          <w:lang w:val="en-US"/>
        </w:rPr>
        <w:t>2022年</w:t>
      </w:r>
      <w:r>
        <w:rPr>
          <w:rFonts w:hint="eastAsia" w:ascii="方正小标宋_GBK" w:hAnsi="方正小标宋简体" w:eastAsia="方正小标宋_GBK" w:cs="方正小标宋简体"/>
          <w:color w:val="auto"/>
          <w:kern w:val="2"/>
          <w:sz w:val="44"/>
          <w:szCs w:val="44"/>
        </w:rPr>
        <w:t>专项预算项目支出绩效自评报告</w:t>
      </w:r>
      <w:bookmarkEnd w:id="206"/>
      <w:bookmarkEnd w:id="207"/>
      <w:bookmarkEnd w:id="208"/>
    </w:p>
    <w:p>
      <w:pPr>
        <w:pStyle w:val="31"/>
        <w:spacing w:line="500" w:lineRule="exact"/>
        <w:jc w:val="center"/>
        <w:rPr>
          <w:rFonts w:hint="eastAsia" w:ascii="方正小标宋_GBK" w:hAnsi="宋体" w:eastAsia="方正小标宋_GBK"/>
          <w:sz w:val="44"/>
          <w:szCs w:val="44"/>
        </w:rPr>
      </w:pPr>
    </w:p>
    <w:p>
      <w:pPr>
        <w:adjustRightInd w:val="0"/>
        <w:snapToGrid w:val="0"/>
        <w:spacing w:line="580" w:lineRule="exact"/>
        <w:ind w:firstLine="640" w:firstLineChars="200"/>
        <w:rPr>
          <w:rFonts w:hint="eastAsia" w:ascii="黑体" w:hAnsi="黑体" w:eastAsia="黑体"/>
          <w:sz w:val="32"/>
          <w:szCs w:val="32"/>
        </w:rPr>
      </w:pPr>
      <w:bookmarkStart w:id="209" w:name="_Toc1155082180_WPSOffice_Level2"/>
      <w:bookmarkStart w:id="210" w:name="_Toc2001658838_WPSOffice_Level2"/>
      <w:bookmarkStart w:id="211" w:name="_Toc1768240422_WPSOffice_Level2"/>
      <w:r>
        <w:rPr>
          <w:rFonts w:hint="eastAsia" w:ascii="黑体" w:hAnsi="黑体" w:eastAsia="黑体"/>
          <w:sz w:val="32"/>
          <w:szCs w:val="32"/>
        </w:rPr>
        <w:t>一、项目概况</w:t>
      </w:r>
      <w:bookmarkEnd w:id="209"/>
      <w:bookmarkEnd w:id="210"/>
      <w:bookmarkEnd w:id="211"/>
    </w:p>
    <w:p>
      <w:pPr>
        <w:adjustRightInd w:val="0"/>
        <w:snapToGrid w:val="0"/>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（一）项目基本情况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主管部门在管理中的职能。2021年，我局公路科、财务科等相关科室对国道108线严家湾及鸭纺路PPP项目（以下简称两个PPP项目）开展了运营补助资金预算、绩效申报和绩效运行监控、运营考核、资金使用等全过程监管，确保项目管理规范、按期保质保量完成运营管理任务。同时，我局作为两个PPP项目运营主管部门，根据绩效目标，开展了项目全面绩效管理，规范资金使用、严守财经纪律，高质量发挥社会效益和经济效益。</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2．项目立项、资金申报的依据。国道108线严家湾桥隧工程项目于2012年9月17日，经市发展改革委员会（广发改委交通〔2012〕16号）批复立项建设，批复估算金额25293万元。</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国道108线鸭浮岩至纺织大道段公路改建工程于2013年8月经市发展改革委员会（广发改函〔2013〕189号）批复立项建设，批复估算金额24.98亿元。</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资金管理办法制定情况。我局财务制度健全，会计核算规范，资金管理和资金使用符合国家财经法规和财务管理制度以及有关专项资金管理办法规定，账务处理及时，会计核算规范，制定了财务管理等内部控制制度。为进一步加强主管部门在交通建设项目中的资金监管，2021年，我局和市财政局联合转发了《四川省省级财政交通专项资金管理办法》，同时，专门建立了《广元市交通运输局预算管理》《广元市交通运输局收支管理》等内控制度。</w:t>
      </w:r>
    </w:p>
    <w:p>
      <w:pPr>
        <w:adjustRightInd w:val="0"/>
        <w:snapToGrid w:val="0"/>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4．资金分配的原则。国道108线严家湾隧道工程项目于2018年6月1日进入运营期，根据《国道108线严家湾隧道工程项目PPP模式项目补充协议书》约定：2021年应支付“第三年购买服务费 1978.33+（12070-1978.33x2）x11%=2870.8万元，第四年购买服务费1978.33+(12070-1978.33x3)x11%=2653.18万元”。</w:t>
      </w:r>
    </w:p>
    <w:p>
      <w:pPr>
        <w:adjustRightInd w:val="0"/>
        <w:snapToGrid w:val="0"/>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国道108线鸭浮岩至纺织大道项目于2018年6月1日进入运营期，根据《国道108线鸭浮岩至纺织大道项目PPP模式项目补充协议书》约定：2021年应支付“第三年购买服务费3701.17+（22607-3701.17x2）x11%=5373.68万元，第四年购买服务费 3701.17+(22607-3701.17x3)x11%=4966.55万元”。</w:t>
      </w:r>
    </w:p>
    <w:p>
      <w:pPr>
        <w:adjustRightInd w:val="0"/>
        <w:snapToGrid w:val="0"/>
        <w:spacing w:line="580" w:lineRule="exact"/>
        <w:ind w:firstLine="640" w:firstLineChars="200"/>
        <w:jc w:val="left"/>
        <w:rPr>
          <w:rFonts w:hint="eastAsia" w:ascii="楷体_GB2312" w:eastAsia="楷体_GB2312"/>
          <w:sz w:val="32"/>
          <w:szCs w:val="32"/>
        </w:rPr>
      </w:pPr>
      <w:r>
        <w:rPr>
          <w:rFonts w:hint="eastAsia" w:ascii="楷体_GB2312" w:eastAsia="楷体_GB2312"/>
          <w:sz w:val="32"/>
          <w:szCs w:val="32"/>
        </w:rPr>
        <w:t>（二）项目绩效目标</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1.项目的主要内容。</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国道108线严家湾隧道工程项目位于利州区东屏社区，路线起点顺接电子路北延线二段，终点顺接严家湾大桥。    </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国道108线鸭浮岩至纺织大道段公路改建工程属于国道108线瓷窑铺至沙溪坝公路改建工程其中一段，起点位于广元市昭化区昭化镇鸭浮村，与国道108陵江至鸭浮岩段相接，沿白龙江和清江河右岸通过利州区刘家河安置房区，经红星村横跨清江河大桥接广元市利州区宝轮镇纺织大道，一级公路标准。</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项目的绩效目标。根据《国道108线严家湾隧道工程项目PPP模式项目补充协议书》《国道108线鸭浮岩至纺织大道项目PPP模式项目补充协议书》约定，2021年绩效目标：支付社会资本PPP项目公司第三剩余和第四期营运补贴。绩效申报内容与实际相符，申报目标合理可行。</w:t>
      </w:r>
    </w:p>
    <w:p>
      <w:pPr>
        <w:adjustRightInd w:val="0"/>
        <w:snapToGrid w:val="0"/>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（三）项目自评步骤及方法</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根据工作要求，我局由财务科牵头，局相关业务科室和市交投集团配合，比照《2022年市本级项目支出绩效评价指标体系》和年初绩效目标申报，严格执行《广元市市级预算绩效目标管理办法》规定，对两个PPP项目2022年项目支出情况进行了认真全面的绩效自评。</w:t>
      </w:r>
    </w:p>
    <w:p>
      <w:pPr>
        <w:adjustRightInd w:val="0"/>
        <w:snapToGrid w:val="0"/>
        <w:spacing w:line="580" w:lineRule="exact"/>
        <w:ind w:firstLine="640" w:firstLineChars="200"/>
        <w:rPr>
          <w:rFonts w:hint="eastAsia" w:ascii="黑体" w:hAnsi="黑体" w:eastAsia="黑体"/>
          <w:sz w:val="32"/>
          <w:szCs w:val="32"/>
        </w:rPr>
      </w:pPr>
      <w:bookmarkStart w:id="212" w:name="_Toc879453425_WPSOffice_Level2"/>
      <w:bookmarkStart w:id="213" w:name="_Toc519792375_WPSOffice_Level2"/>
      <w:bookmarkStart w:id="214" w:name="_Toc1434757797_WPSOffice_Level2"/>
      <w:r>
        <w:rPr>
          <w:rFonts w:hint="eastAsia" w:ascii="黑体" w:hAnsi="黑体" w:eastAsia="黑体"/>
          <w:sz w:val="32"/>
          <w:szCs w:val="32"/>
        </w:rPr>
        <w:t>二、项目资金申报及使用情况</w:t>
      </w:r>
      <w:bookmarkEnd w:id="212"/>
      <w:bookmarkEnd w:id="213"/>
      <w:bookmarkEnd w:id="214"/>
    </w:p>
    <w:p>
      <w:pPr>
        <w:adjustRightInd w:val="0"/>
        <w:snapToGrid w:val="0"/>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（一）项目资金申报及批复情况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2021年，两个PPP项目共申请财政资金8203.7万元，其中：第三期营运补贴4806.7万元，第四期营运补贴3397万元。市财政批复资金8203.7万元。</w:t>
      </w:r>
    </w:p>
    <w:p>
      <w:pPr>
        <w:adjustRightInd w:val="0"/>
        <w:snapToGrid w:val="0"/>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（二）资金计划、到位及使用情况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2021年，1月到位第三期营运补贴3500万元，按时拨付鸭浮岩至纺织大道项目2500万元、严家湾隧道工程1000万元；8月到位第三期营运补贴1306.7万元，按时拨付鸭浮岩至纺织大道项目524.68万元、严家湾隧道工程782.02万元；12月到位第四期营运补贴2000万元，按时拨付鸭浮岩至纺织大道项目1000万元、严家湾隧道工程1000万元；12月到位第四期营运补贴1397万元，拨付鸭浮岩至纺织大道项目900万元、严家湾隧道工程497万元；</w:t>
      </w:r>
    </w:p>
    <w:p>
      <w:pPr>
        <w:adjustRightInd w:val="0"/>
        <w:snapToGrid w:val="0"/>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（三）项目财务管理情况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我局财务制度健全，会计核算规范，制定了必要的财务监控和内部控制制度，在实际工作中严格执行市委市政府及市财政局制定的相关制度，资金管理和资金使用符合国家财经法规和财务管理制度以及有关专项资金管理办法的规定。</w:t>
      </w:r>
    </w:p>
    <w:p>
      <w:pPr>
        <w:adjustRightInd w:val="0"/>
        <w:snapToGrid w:val="0"/>
        <w:spacing w:line="580" w:lineRule="exact"/>
        <w:ind w:firstLine="640" w:firstLineChars="200"/>
        <w:rPr>
          <w:rFonts w:hint="eastAsia" w:ascii="黑体" w:hAnsi="黑体" w:eastAsia="黑体"/>
          <w:sz w:val="32"/>
          <w:szCs w:val="32"/>
        </w:rPr>
      </w:pPr>
      <w:bookmarkStart w:id="215" w:name="_Toc893635985_WPSOffice_Level2"/>
      <w:bookmarkStart w:id="216" w:name="_Toc1635989201_WPSOffice_Level2"/>
      <w:bookmarkStart w:id="217" w:name="_Toc1784827361_WPSOffice_Level2"/>
      <w:r>
        <w:rPr>
          <w:rFonts w:hint="eastAsia" w:ascii="黑体" w:hAnsi="黑体" w:eastAsia="黑体"/>
          <w:sz w:val="32"/>
          <w:szCs w:val="32"/>
        </w:rPr>
        <w:t>三、项目实施及管理情况</w:t>
      </w:r>
      <w:bookmarkEnd w:id="215"/>
      <w:bookmarkEnd w:id="216"/>
      <w:bookmarkEnd w:id="217"/>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2021年，我局公路科、财务科对两个PPP项目的运营管理、目标实施、资金使用及财务管理等进行全程监管，确保预算绩效目标全面完成。同时，严格执行“三重一大”关于重大资金拨付规定和程序，为项目顺利运营提供了坚强保障。</w:t>
      </w:r>
    </w:p>
    <w:p>
      <w:pPr>
        <w:adjustRightInd w:val="0"/>
        <w:snapToGrid w:val="0"/>
        <w:spacing w:line="580" w:lineRule="exact"/>
        <w:ind w:firstLine="640" w:firstLineChars="200"/>
        <w:rPr>
          <w:rFonts w:hint="eastAsia" w:ascii="黑体" w:hAnsi="黑体" w:eastAsia="黑体"/>
          <w:sz w:val="32"/>
          <w:szCs w:val="32"/>
        </w:rPr>
      </w:pPr>
      <w:bookmarkStart w:id="218" w:name="_Toc1231808248_WPSOffice_Level2"/>
      <w:bookmarkStart w:id="219" w:name="_Toc851481689_WPSOffice_Level2"/>
      <w:bookmarkStart w:id="220" w:name="_Toc412514459_WPSOffice_Level2"/>
      <w:r>
        <w:rPr>
          <w:rFonts w:hint="eastAsia" w:ascii="黑体" w:hAnsi="黑体" w:eastAsia="黑体"/>
          <w:sz w:val="32"/>
          <w:szCs w:val="32"/>
        </w:rPr>
        <w:t>四、项目绩效情况</w:t>
      </w:r>
      <w:bookmarkEnd w:id="218"/>
      <w:bookmarkEnd w:id="219"/>
      <w:bookmarkEnd w:id="220"/>
      <w:r>
        <w:rPr>
          <w:rFonts w:hint="eastAsia" w:ascii="黑体" w:hAnsi="黑体" w:eastAsia="黑体"/>
          <w:sz w:val="32"/>
          <w:szCs w:val="32"/>
        </w:rPr>
        <w:tab/>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2021年，我局严格执行市财政绩效预算安排，按合同约定，按时支付两个PPP项目第三期剩余和第四期运营补贴8203.7万元，有力维护了我市诚信政府形象。</w:t>
      </w:r>
    </w:p>
    <w:p>
      <w:pPr>
        <w:adjustRightInd w:val="0"/>
        <w:snapToGrid w:val="0"/>
        <w:spacing w:line="580" w:lineRule="exact"/>
        <w:ind w:firstLine="640" w:firstLineChars="200"/>
        <w:rPr>
          <w:rFonts w:hint="eastAsia" w:ascii="黑体" w:hAnsi="黑体" w:eastAsia="黑体"/>
          <w:sz w:val="32"/>
          <w:szCs w:val="32"/>
        </w:rPr>
      </w:pPr>
      <w:bookmarkStart w:id="221" w:name="_Toc946288755_WPSOffice_Level2"/>
      <w:bookmarkStart w:id="222" w:name="_Toc1079696836_WPSOffice_Level2"/>
      <w:bookmarkStart w:id="223" w:name="_Toc1462235787_WPSOffice_Level2"/>
      <w:r>
        <w:rPr>
          <w:rFonts w:hint="eastAsia" w:ascii="黑体" w:hAnsi="黑体" w:eastAsia="黑体"/>
          <w:sz w:val="32"/>
          <w:szCs w:val="32"/>
        </w:rPr>
        <w:t>五、评价结论及建议</w:t>
      </w:r>
      <w:bookmarkEnd w:id="221"/>
      <w:bookmarkEnd w:id="222"/>
      <w:bookmarkEnd w:id="223"/>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根据合同约定，2021年6月，由我局牵头组织，市财政局PPP中心、市公路建设服务中心、市交通运输综合服务中心参加，成立两个PPP项目运营期绩效考核工作组，开展了定期绩效考评并严格打分，考核均为合格工程，达到付款条件。</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自评情况：2021年应付两个PPP项目公司营运补贴8203.7万元，实付8203.7万元，自评得分100分。</w:t>
      </w:r>
    </w:p>
    <w:p>
      <w:pPr>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br w:type="page"/>
      </w:r>
    </w:p>
    <w:p>
      <w:pPr>
        <w:rPr>
          <w:rFonts w:hint="eastAsia"/>
          <w:lang w:val="en-US" w:eastAsia="zh-CN"/>
        </w:rPr>
      </w:pPr>
      <w:r>
        <w:rPr>
          <w:rFonts w:hint="eastAsia"/>
          <w:lang w:val="zh-CN"/>
        </w:rPr>
        <w:t>附件</w:t>
      </w:r>
      <w:r>
        <w:rPr>
          <w:rFonts w:hint="eastAsia"/>
          <w:lang w:val="en-US" w:eastAsia="zh-CN"/>
        </w:rPr>
        <w:t>4.1</w:t>
      </w:r>
    </w:p>
    <w:tbl>
      <w:tblPr>
        <w:tblStyle w:val="13"/>
        <w:tblpPr w:leftFromText="180" w:rightFromText="180" w:vertAnchor="text" w:horzAnchor="page" w:tblpX="1255" w:tblpY="648"/>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005"/>
        <w:gridCol w:w="1395"/>
        <w:gridCol w:w="1890"/>
        <w:gridCol w:w="1785"/>
        <w:gridCol w:w="247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Theme="majorEastAsia" w:hAnsiTheme="majorEastAsia" w:eastAsiaTheme="majorEastAsia" w:cstheme="majorEastAsia"/>
                <w:b/>
                <w:i w:val="0"/>
                <w:color w:val="auto"/>
                <w:sz w:val="32"/>
                <w:szCs w:val="32"/>
                <w:highlight w:val="none"/>
                <w:u w:val="none"/>
              </w:rPr>
            </w:pPr>
            <w:r>
              <w:rPr>
                <w:rFonts w:hint="eastAsia" w:asciiTheme="majorEastAsia" w:hAnsiTheme="majorEastAsia" w:eastAsiaTheme="majorEastAsia" w:cstheme="majorEastAsia"/>
                <w:b/>
                <w:i w:val="0"/>
                <w:color w:val="auto"/>
                <w:w w:val="90"/>
                <w:sz w:val="32"/>
                <w:szCs w:val="32"/>
                <w:highlight w:val="none"/>
                <w:u w:val="none"/>
                <w:lang w:val="en-US" w:eastAsia="zh-CN"/>
              </w:rPr>
              <w:t>国道108线鸭纺路及严家湾隧道PPP项目项目绩效目标自评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15" w:hRule="atLeast"/>
        </w:trPr>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主管部门及代码</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r>
              <w:rPr>
                <w:rFonts w:hint="eastAsia" w:asciiTheme="majorEastAsia" w:hAnsiTheme="majorEastAsia" w:eastAsiaTheme="majorEastAsia" w:cstheme="majorEastAsia"/>
                <w:i w:val="0"/>
                <w:color w:val="auto"/>
                <w:w w:val="90"/>
                <w:sz w:val="18"/>
                <w:szCs w:val="18"/>
                <w:highlight w:val="none"/>
                <w:u w:val="none"/>
                <w:lang w:val="en-US" w:eastAsia="zh-CN"/>
              </w:rPr>
              <w:t xml:space="preserve"> 329001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实施单位</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66" w:hRule="atLeast"/>
        </w:trPr>
        <w:tc>
          <w:tcPr>
            <w:tcW w:w="20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项目预算</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执行情况</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预算数：</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6806.7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执行数：</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6806.7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6806.7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6806.7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1"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年度总体目标完成情况</w:t>
            </w: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预期目标</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及时拨付资金</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及时拨付资金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08" w:hRule="atLeast"/>
        </w:trPr>
        <w:tc>
          <w:tcPr>
            <w:tcW w:w="10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三级指标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预期指标值</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3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完成指标</w:t>
            </w: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数量指标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资金拨付总额</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7706.7万元</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7706.7万元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27"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时效指标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 xml:space="preserve"> 及时拨付</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及时拨付</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资金到位后立即拨付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07"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0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成本指标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预算执行率</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36"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效益指标</w:t>
            </w:r>
          </w:p>
        </w:tc>
        <w:tc>
          <w:tcPr>
            <w:tcW w:w="13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社会效益指标</w:t>
            </w:r>
          </w:p>
        </w:tc>
        <w:tc>
          <w:tcPr>
            <w:tcW w:w="18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创造良性建设环境</w:t>
            </w:r>
          </w:p>
        </w:tc>
        <w:tc>
          <w:tcPr>
            <w:tcW w:w="17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创造良性建设环境</w:t>
            </w:r>
          </w:p>
        </w:tc>
        <w:tc>
          <w:tcPr>
            <w:tcW w:w="24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减少不稳定因素，创造良性建设环境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63" w:hRule="atLeast"/>
        </w:trPr>
        <w:tc>
          <w:tcPr>
            <w:tcW w:w="1024"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满意</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度指标</w:t>
            </w:r>
          </w:p>
        </w:tc>
        <w:tc>
          <w:tcPr>
            <w:tcW w:w="1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满意度指标</w:t>
            </w:r>
          </w:p>
        </w:tc>
        <w:tc>
          <w:tcPr>
            <w:tcW w:w="18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w:t>
            </w:r>
          </w:p>
        </w:tc>
        <w:tc>
          <w:tcPr>
            <w:tcW w:w="17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东文宋体" w:hAnsi="东文宋体" w:eastAsia="东文宋体" w:cs="东文宋体"/>
                <w:i w:val="0"/>
                <w:color w:val="000000"/>
                <w:kern w:val="0"/>
                <w:sz w:val="20"/>
                <w:szCs w:val="20"/>
                <w:u w:val="none"/>
                <w:lang w:val="en-US" w:eastAsia="zh-CN" w:bidi="ar"/>
              </w:rPr>
              <w:t>100%</w:t>
            </w:r>
          </w:p>
        </w:tc>
        <w:tc>
          <w:tcPr>
            <w:tcW w:w="247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东文宋体" w:hAnsi="东文宋体" w:eastAsia="东文宋体" w:cs="东文宋体"/>
                <w:i w:val="0"/>
                <w:color w:val="000000"/>
                <w:kern w:val="0"/>
                <w:sz w:val="20"/>
                <w:szCs w:val="20"/>
                <w:u w:val="none"/>
                <w:lang w:val="en-US" w:eastAsia="zh-CN" w:bidi="ar"/>
              </w:rPr>
              <w:t>100%</w:t>
            </w:r>
          </w:p>
        </w:tc>
      </w:tr>
    </w:tbl>
    <w:p>
      <w:pPr>
        <w:pStyle w:val="31"/>
        <w:spacing w:line="576" w:lineRule="exact"/>
        <w:jc w:val="center"/>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br w:type="page"/>
      </w:r>
    </w:p>
    <w:p>
      <w:pPr>
        <w:pStyle w:val="4"/>
        <w:bidi w:val="0"/>
        <w:rPr>
          <w:rFonts w:hint="eastAsia"/>
          <w:lang w:val="en-US" w:eastAsia="zh-CN"/>
        </w:rPr>
      </w:pPr>
      <w:bookmarkStart w:id="224" w:name="_Toc271064763"/>
      <w:r>
        <w:rPr>
          <w:rFonts w:hint="eastAsia"/>
          <w:lang w:val="zh-CN"/>
        </w:rPr>
        <w:t>附件</w:t>
      </w:r>
      <w:r>
        <w:rPr>
          <w:rFonts w:hint="eastAsia"/>
          <w:lang w:val="en-US" w:eastAsia="zh-CN"/>
        </w:rPr>
        <w:t>5：</w:t>
      </w:r>
      <w:bookmarkEnd w:id="224"/>
    </w:p>
    <w:p>
      <w:pPr>
        <w:pStyle w:val="31"/>
        <w:spacing w:line="576" w:lineRule="exact"/>
        <w:jc w:val="center"/>
        <w:rPr>
          <w:rFonts w:hint="eastAsia" w:ascii="方正小标宋简体" w:hAnsi="方正小标宋简体" w:eastAsia="方正小标宋简体" w:cs="方正小标宋简体"/>
          <w:color w:val="auto"/>
          <w:kern w:val="2"/>
          <w:sz w:val="40"/>
          <w:szCs w:val="40"/>
          <w:lang w:val="en-US"/>
        </w:rPr>
      </w:pPr>
      <w:bookmarkStart w:id="225" w:name="_Toc2143342445_WPSOffice_Level2"/>
      <w:bookmarkStart w:id="226" w:name="_Toc2785103_WPSOffice_Level2"/>
      <w:bookmarkStart w:id="227" w:name="_Toc1074750858_WPSOffice_Level2"/>
      <w:r>
        <w:rPr>
          <w:rFonts w:hint="eastAsia" w:ascii="方正小标宋简体" w:hAnsi="方正小标宋简体" w:eastAsia="方正小标宋简体" w:cs="方正小标宋简体"/>
          <w:color w:val="auto"/>
          <w:kern w:val="2"/>
          <w:sz w:val="40"/>
          <w:szCs w:val="40"/>
          <w:lang w:val="en-US"/>
        </w:rPr>
        <w:t>广元市交通运输局</w:t>
      </w:r>
      <w:bookmarkEnd w:id="225"/>
      <w:bookmarkEnd w:id="226"/>
      <w:bookmarkEnd w:id="227"/>
    </w:p>
    <w:p>
      <w:pPr>
        <w:adjustRightInd w:val="0"/>
        <w:snapToGrid w:val="0"/>
        <w:spacing w:line="576" w:lineRule="exact"/>
        <w:ind w:firstLine="0"/>
        <w:jc w:val="center"/>
        <w:rPr>
          <w:rFonts w:hint="eastAsia" w:ascii="方正小标宋简体" w:hAnsi="方正小标宋简体" w:eastAsia="方正小标宋简体" w:cs="方正小标宋简体"/>
          <w:sz w:val="44"/>
          <w:szCs w:val="44"/>
        </w:rPr>
      </w:pPr>
      <w:bookmarkStart w:id="228" w:name="_Toc479071150_WPSOffice_Level2"/>
      <w:bookmarkStart w:id="229" w:name="_Toc1410972145_WPSOffice_Level2"/>
      <w:bookmarkStart w:id="230" w:name="_Toc2146627341_WPSOffice_Level2"/>
      <w:r>
        <w:rPr>
          <w:rFonts w:hint="eastAsia" w:ascii="方正小标宋简体" w:hAnsi="方正小标宋简体" w:eastAsia="方正小标宋简体" w:cs="方正小标宋简体"/>
          <w:color w:val="000000"/>
          <w:sz w:val="44"/>
          <w:szCs w:val="44"/>
        </w:rPr>
        <w:t>关于嘉陵江四号桥维修加固工程</w:t>
      </w:r>
      <w:r>
        <w:rPr>
          <w:rFonts w:hint="eastAsia" w:ascii="方正小标宋简体" w:hAnsi="方正小标宋简体" w:eastAsia="方正小标宋简体" w:cs="方正小标宋简体"/>
          <w:sz w:val="44"/>
          <w:szCs w:val="44"/>
        </w:rPr>
        <w:t>2022年</w:t>
      </w:r>
      <w:bookmarkEnd w:id="228"/>
      <w:bookmarkEnd w:id="229"/>
      <w:bookmarkEnd w:id="230"/>
    </w:p>
    <w:p>
      <w:pPr>
        <w:adjustRightInd w:val="0"/>
        <w:snapToGrid w:val="0"/>
        <w:spacing w:line="576" w:lineRule="exact"/>
        <w:ind w:firstLine="0"/>
        <w:jc w:val="center"/>
        <w:rPr>
          <w:rFonts w:hint="eastAsia" w:ascii="黑体" w:hAnsi="宋体" w:eastAsia="黑体"/>
        </w:rPr>
      </w:pPr>
      <w:bookmarkStart w:id="231" w:name="_Toc2075201806_WPSOffice_Level2"/>
      <w:bookmarkStart w:id="232" w:name="_Toc1494887084_WPSOffice_Level2"/>
      <w:bookmarkStart w:id="233" w:name="_Toc243912063_WPSOffice_Level2"/>
      <w:r>
        <w:rPr>
          <w:rFonts w:hint="eastAsia" w:ascii="方正小标宋简体" w:hAnsi="方正小标宋简体" w:eastAsia="方正小标宋简体" w:cs="方正小标宋简体"/>
          <w:sz w:val="44"/>
          <w:szCs w:val="44"/>
        </w:rPr>
        <w:t>专项预算项目支出绩效自评报告</w:t>
      </w:r>
      <w:bookmarkEnd w:id="231"/>
      <w:bookmarkEnd w:id="232"/>
      <w:bookmarkEnd w:id="233"/>
    </w:p>
    <w:p>
      <w:pPr>
        <w:pStyle w:val="34"/>
        <w:adjustRightInd w:val="0"/>
        <w:snapToGrid w:val="0"/>
        <w:spacing w:line="560" w:lineRule="exact"/>
        <w:ind w:firstLine="640" w:firstLineChars="200"/>
        <w:rPr>
          <w:rFonts w:hint="eastAsia" w:ascii="仿宋_GB2312" w:hAnsi="仿宋_GB2312" w:eastAsia="仿宋_GB2312" w:cs="仿宋_GB2312"/>
          <w:color w:val="000000"/>
          <w:sz w:val="32"/>
          <w:szCs w:val="32"/>
        </w:rPr>
      </w:pPr>
    </w:p>
    <w:p>
      <w:pPr>
        <w:adjustRightInd w:val="0"/>
        <w:snapToGrid w:val="0"/>
        <w:spacing w:line="560" w:lineRule="exact"/>
        <w:ind w:firstLine="640" w:firstLineChars="200"/>
        <w:rPr>
          <w:rFonts w:hint="eastAsia" w:ascii="黑体" w:hAnsi="黑体" w:eastAsia="黑体"/>
          <w:sz w:val="32"/>
          <w:szCs w:val="32"/>
          <w:lang w:eastAsia="zh-TW"/>
        </w:rPr>
      </w:pPr>
      <w:r>
        <w:rPr>
          <w:rFonts w:hint="eastAsia" w:ascii="黑体" w:hAnsi="黑体" w:eastAsia="黑体"/>
          <w:sz w:val="32"/>
          <w:szCs w:val="32"/>
          <w:lang w:eastAsia="zh-TW"/>
        </w:rPr>
        <w:t>—、项目概况</w:t>
      </w:r>
    </w:p>
    <w:p>
      <w:pPr>
        <w:adjustRightInd w:val="0"/>
        <w:snapToGrid w:val="0"/>
        <w:spacing w:line="560" w:lineRule="exact"/>
        <w:ind w:firstLine="640" w:firstLineChars="200"/>
        <w:rPr>
          <w:rFonts w:hint="eastAsia" w:ascii="楷体_GB2312" w:eastAsia="楷体_GB2312"/>
          <w:sz w:val="32"/>
          <w:szCs w:val="32"/>
          <w:lang w:eastAsia="zh-TW"/>
        </w:rPr>
      </w:pPr>
      <w:r>
        <w:rPr>
          <w:rFonts w:hint="eastAsia" w:ascii="楷体_GB2312" w:eastAsia="楷体_GB2312"/>
          <w:sz w:val="32"/>
          <w:szCs w:val="32"/>
          <w:lang w:eastAsia="zh-TW"/>
        </w:rPr>
        <w:t>（一）项目基本情况</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1．主管部门在管理中的职能。我局作为嘉陵江四号桥维修加固工程行业主管部门，根据绩效目标要求，局建管科、财务科等业务科室对该项目绩效申报、建设程序、实施进度、项目质量、资金使用、结算办理等进行了全过程指导监督，确保项目管理规范、建设顺利实施，按期完成建设任务，高质量完成年初设定的绩效目标。</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2.项目立项、资金申报的依据。</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2016年7月27日，广元宏明交通投资有限公司《关于审核广元市嘉陵江四号桥维修工程建设项目可行性研究报告的请示》（广宏交投</w:t>
      </w:r>
      <w:ins w:id="53" w:author="优钵罗华86nlss" w:date="2023-06-13T14:54:54Z">
        <w:r>
          <w:rPr>
            <w:rFonts w:hint="eastAsia" w:ascii="仿宋_GB2312" w:eastAsia="仿宋_GB2312"/>
            <w:sz w:val="32"/>
            <w:szCs w:val="32"/>
            <w:lang w:eastAsia="zh-CN"/>
          </w:rPr>
          <w:t>〔2016〕</w:t>
        </w:r>
      </w:ins>
      <w:del w:id="54" w:author="uos" w:date="2023-06-27T09:19:18Z">
        <w:r>
          <w:rPr>
            <w:rFonts w:hint="eastAsia" w:ascii="仿宋_GB2312" w:eastAsia="仿宋_GB2312"/>
            <w:sz w:val="32"/>
            <w:szCs w:val="32"/>
            <w:lang w:eastAsia="zh-TW"/>
          </w:rPr>
          <w:delText>［2016］</w:delText>
        </w:r>
      </w:del>
      <w:r>
        <w:rPr>
          <w:rFonts w:hint="eastAsia" w:ascii="仿宋_GB2312" w:eastAsia="仿宋_GB2312"/>
          <w:sz w:val="32"/>
          <w:szCs w:val="32"/>
          <w:lang w:eastAsia="zh-TW"/>
        </w:rPr>
        <w:t>2号），申请对广元嘉陵江四桥开展维修加固工作。2016年8月1日，市经济技术开发区经济商务发展局《广元经济技术开发区经济商务发展局关于广元市嘉陵江四号桥维修加固工程建设项目可行性研究报告的批复》（广开经商发函〔2016〕35号），同意该项目实施，核定总投资785.8021万元，其中：建安工程费635.8277万元。</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3.资金管理办法制定情况。</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我局财务制度健全，会计核算规范，资金管理和资金使用符合国家财经法规和财务管理制度以及有关专项资金管理办法规定，账务处理及时，会计核算规范，制定了财务管理等内部控制制度。为进一步加强主管部门在交通建设项目中的资金监管，2021年，我局和市财政局联合转发了《四川省省级财政交通专项资金管理办法》，同时，专门建立了《广元市交通运输局预算管理》《广元市交通运输局收支管理》等内控制度。</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4.资金分配的原则及考虑因素。</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坚持“专款专用”的原则。交通建设项目专项资金使用范围内除交通应急保通保畅资金，以及特定法以外的专项资金安排均采用项目法分配。我局收到资金计划后，严格按照“三重一大”内控要求，由业务科室根据实际情况按照项目法分配原则提出分配方案报局党组会议审定，再向市财政局报送拨付函，及时将项目资金拨付给建设单位。</w:t>
      </w:r>
    </w:p>
    <w:p>
      <w:pPr>
        <w:adjustRightInd w:val="0"/>
        <w:snapToGrid w:val="0"/>
        <w:spacing w:line="560"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TW"/>
        </w:rPr>
        <w:t>（二）项目绩效目标</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1.项目主要内容。四号桥全长544.5，桥宽25.5米。桥梁上部结构为8跨预应力混凝土简支空心板+4预应力混凝土简支T梁+7跨预应力混凝土简支空心板，孔跨布置为8×22.5米+4×50米+7×22.5米。简支空心跨横向布置17片空心板，简支T梁跨横向布置11片梁。该桥下部结构为双柱或三柱式墩</w:t>
      </w:r>
      <w:ins w:id="55" w:author="优钵罗华86nlss" w:date="2023-06-13T14:55:01Z">
        <w:r>
          <w:rPr>
            <w:rFonts w:hint="eastAsia" w:ascii="仿宋_GB2312" w:eastAsia="仿宋_GB2312"/>
            <w:sz w:val="32"/>
            <w:szCs w:val="32"/>
            <w:lang w:eastAsia="zh-CN"/>
          </w:rPr>
          <w:t>和</w:t>
        </w:r>
      </w:ins>
      <w:del w:id="56" w:author="uos" w:date="2023-06-27T09:19:24Z">
        <w:r>
          <w:rPr>
            <w:rFonts w:hint="eastAsia" w:ascii="仿宋_GB2312" w:eastAsia="仿宋_GB2312"/>
            <w:sz w:val="32"/>
            <w:szCs w:val="32"/>
            <w:lang w:eastAsia="zh-TW"/>
          </w:rPr>
          <w:delText>、和</w:delText>
        </w:r>
      </w:del>
      <w:r>
        <w:rPr>
          <w:rFonts w:hint="eastAsia" w:ascii="仿宋_GB2312" w:eastAsia="仿宋_GB2312"/>
          <w:sz w:val="32"/>
          <w:szCs w:val="32"/>
          <w:lang w:eastAsia="zh-TW"/>
        </w:rPr>
        <w:t>桥台为肋板式桥台，桥梁墩台为钻孔灌注桩基础。</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2.项目应实现的具体绩效目标，包括目标的量化、细化情况以及项目实施进度计划等。该项目是完成桥梁的维修加固，延长桥梁使用年限，2019年3月9日开工建设，2019年6月25日完工，2020年4月15日进行竣工验收。</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2020年8月，完成工程结算审计，合同金额：206.63万元，送审金额201.46万元,审减1.79万元，审定工程建安工程投资199.67万元。2021年3月19日，市交通运输局党组审核确认了项目财务决算审计结果：实际完成投资285.91万元，其中：建安工程投资199.67万元，待摊投资86.24万元。</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3.</w:t>
      </w:r>
      <w:r>
        <w:rPr>
          <w:rFonts w:hint="eastAsia" w:ascii="仿宋_GB2312" w:eastAsia="仿宋_GB2312"/>
          <w:sz w:val="32"/>
          <w:szCs w:val="32"/>
          <w:lang w:eastAsia="zh-TW"/>
        </w:rPr>
        <w:tab/>
      </w:r>
      <w:r>
        <w:rPr>
          <w:rFonts w:hint="eastAsia" w:ascii="仿宋_GB2312" w:eastAsia="仿宋_GB2312"/>
          <w:sz w:val="32"/>
          <w:szCs w:val="32"/>
          <w:lang w:eastAsia="zh-TW"/>
        </w:rPr>
        <w:t>分析评价申报内容是否与实际相符，申报目标是否合理可行。</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2021年申报内容与实际相符合，申报目标合理可行。</w:t>
      </w:r>
    </w:p>
    <w:p>
      <w:pPr>
        <w:adjustRightInd w:val="0"/>
        <w:snapToGrid w:val="0"/>
        <w:spacing w:line="560"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TW"/>
        </w:rPr>
        <w:t>（三）项目自评步骤及方法</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根据预算绩效管理要求，我局由财务科牵头，建管科和市交投集团配合，比照《2022年市本级项目支出绩效评价指标体系》和年初绩效目标申报，严格执行《广元市市级预算绩效目标管理办法》规定，依据“谁申报、谁自评、局综合评判”的原则，采用成本效益分析法，对该项目支出情况进行了认真全面的绩效自评。经自评，项目支出绩效情况良好。</w:t>
      </w:r>
    </w:p>
    <w:p>
      <w:pPr>
        <w:adjustRightInd w:val="0"/>
        <w:snapToGrid w:val="0"/>
        <w:spacing w:line="560" w:lineRule="exact"/>
        <w:ind w:firstLine="640" w:firstLineChars="200"/>
        <w:rPr>
          <w:rFonts w:hint="eastAsia" w:ascii="黑体" w:hAnsi="黑体" w:eastAsia="黑体"/>
          <w:sz w:val="32"/>
          <w:szCs w:val="32"/>
          <w:lang w:eastAsia="zh-TW"/>
        </w:rPr>
      </w:pPr>
      <w:bookmarkStart w:id="234" w:name="_Toc1224721645_WPSOffice_Level2"/>
      <w:bookmarkStart w:id="235" w:name="_Toc492283073_WPSOffice_Level2"/>
      <w:bookmarkStart w:id="236" w:name="_Toc1313202459_WPSOffice_Level2"/>
      <w:r>
        <w:rPr>
          <w:rFonts w:hint="eastAsia" w:ascii="黑体" w:hAnsi="黑体" w:eastAsia="黑体"/>
          <w:sz w:val="32"/>
          <w:szCs w:val="32"/>
          <w:lang w:eastAsia="zh-TW"/>
        </w:rPr>
        <w:t>二、项目资金申报及使用情况</w:t>
      </w:r>
      <w:bookmarkEnd w:id="234"/>
      <w:bookmarkEnd w:id="235"/>
      <w:bookmarkEnd w:id="236"/>
    </w:p>
    <w:p>
      <w:pPr>
        <w:adjustRightInd w:val="0"/>
        <w:snapToGrid w:val="0"/>
        <w:spacing w:line="560"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TW"/>
        </w:rPr>
        <w:t>（一）项目资金申报及批复情况</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该项目资金申报与实际内容相符，符合预算项目绩效管理相关要求，资金申报程序合规，用途合法合规。</w:t>
      </w:r>
    </w:p>
    <w:p>
      <w:pPr>
        <w:adjustRightInd w:val="0"/>
        <w:snapToGrid w:val="0"/>
        <w:spacing w:line="560" w:lineRule="exact"/>
        <w:ind w:firstLine="640" w:firstLineChars="200"/>
        <w:rPr>
          <w:rFonts w:hint="eastAsia" w:ascii="楷体_GB2312" w:eastAsia="楷体_GB2312"/>
          <w:sz w:val="32"/>
          <w:szCs w:val="32"/>
          <w:lang w:eastAsia="zh-TW"/>
        </w:rPr>
      </w:pPr>
      <w:r>
        <w:rPr>
          <w:rFonts w:hint="eastAsia" w:ascii="楷体_GB2312" w:eastAsia="楷体_GB2312"/>
          <w:sz w:val="32"/>
          <w:szCs w:val="32"/>
          <w:lang w:eastAsia="zh-TW"/>
        </w:rPr>
        <w:t>（二）资金计划、到位及使用情况（可用表格形式反映）</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1.资金到位。2021年，市财政局下达我局嘉陵江四号桥维修加固工程预算批复100万元（广财投（2021）226号），资金全额到位。</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2.资金使用。该费用2021年全部执行完毕，主要用于支付项目工程款。</w:t>
      </w:r>
    </w:p>
    <w:p>
      <w:pPr>
        <w:adjustRightInd w:val="0"/>
        <w:snapToGrid w:val="0"/>
        <w:spacing w:line="560" w:lineRule="exact"/>
        <w:ind w:firstLine="640" w:firstLineChars="200"/>
        <w:rPr>
          <w:rFonts w:hint="eastAsia" w:ascii="楷体_GB2312" w:eastAsia="楷体_GB2312"/>
          <w:sz w:val="32"/>
          <w:szCs w:val="32"/>
          <w:lang w:eastAsia="zh-TW"/>
        </w:rPr>
      </w:pPr>
      <w:r>
        <w:rPr>
          <w:rFonts w:hint="eastAsia" w:ascii="楷体_GB2312" w:eastAsia="楷体_GB2312"/>
          <w:sz w:val="32"/>
          <w:szCs w:val="32"/>
          <w:lang w:eastAsia="zh-TW"/>
        </w:rPr>
        <w:t>（三）项目财务管理情况</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2021年，我局内审科、财务科对该项目的结算审计、绩效申报、资金拨付</w:t>
      </w:r>
      <w:ins w:id="57" w:author="优钵罗华86nlss" w:date="2023-06-13T14:55:04Z">
        <w:r>
          <w:rPr>
            <w:rFonts w:hint="eastAsia" w:ascii="仿宋_GB2312" w:eastAsia="仿宋_GB2312"/>
            <w:sz w:val="32"/>
            <w:szCs w:val="32"/>
            <w:lang w:eastAsia="zh-CN"/>
          </w:rPr>
          <w:t>及</w:t>
        </w:r>
      </w:ins>
      <w:del w:id="58" w:author="uos" w:date="2023-06-27T09:19:28Z">
        <w:r>
          <w:rPr>
            <w:rFonts w:hint="eastAsia" w:ascii="仿宋_GB2312" w:eastAsia="仿宋_GB2312"/>
            <w:sz w:val="32"/>
            <w:szCs w:val="32"/>
            <w:lang w:eastAsia="zh-TW"/>
          </w:rPr>
          <w:delText>、及</w:delText>
        </w:r>
      </w:del>
      <w:r>
        <w:rPr>
          <w:rFonts w:hint="eastAsia" w:ascii="仿宋_GB2312" w:eastAsia="仿宋_GB2312"/>
          <w:sz w:val="32"/>
          <w:szCs w:val="32"/>
          <w:lang w:eastAsia="zh-TW"/>
        </w:rPr>
        <w:t>财务管理等进行全过程监管，并严格执行“三重一大”关于重大资金拨付规定和程序，确保预算绩效目标全面完成。</w:t>
      </w:r>
    </w:p>
    <w:p>
      <w:pPr>
        <w:adjustRightInd w:val="0"/>
        <w:snapToGrid w:val="0"/>
        <w:spacing w:line="560" w:lineRule="exact"/>
        <w:ind w:firstLine="640" w:firstLineChars="200"/>
        <w:rPr>
          <w:rFonts w:hint="eastAsia" w:ascii="黑体" w:hAnsi="黑体" w:eastAsia="黑体"/>
          <w:sz w:val="32"/>
          <w:szCs w:val="32"/>
          <w:lang w:eastAsia="zh-TW"/>
        </w:rPr>
      </w:pPr>
      <w:bookmarkStart w:id="237" w:name="_Toc271645835_WPSOffice_Level2"/>
      <w:bookmarkStart w:id="238" w:name="_Toc940268589_WPSOffice_Level2"/>
      <w:bookmarkStart w:id="239" w:name="_Toc1624698636_WPSOffice_Level2"/>
      <w:r>
        <w:rPr>
          <w:rFonts w:hint="eastAsia" w:ascii="黑体" w:hAnsi="黑体" w:eastAsia="黑体"/>
          <w:sz w:val="32"/>
          <w:szCs w:val="32"/>
          <w:lang w:eastAsia="zh-TW"/>
        </w:rPr>
        <w:t>三、项目实施及管理情况</w:t>
      </w:r>
      <w:bookmarkEnd w:id="237"/>
      <w:bookmarkEnd w:id="238"/>
      <w:bookmarkEnd w:id="239"/>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楷体_GB2312" w:eastAsia="楷体_GB2312"/>
          <w:sz w:val="32"/>
          <w:szCs w:val="32"/>
          <w:lang w:eastAsia="zh-TW"/>
        </w:rPr>
        <w:t>（</w:t>
      </w:r>
      <w:r>
        <w:rPr>
          <w:rFonts w:hint="eastAsia" w:ascii="楷体_GB2312" w:eastAsia="楷体_GB2312"/>
          <w:sz w:val="32"/>
          <w:szCs w:val="32"/>
        </w:rPr>
        <w:t>一</w:t>
      </w:r>
      <w:r>
        <w:rPr>
          <w:rFonts w:hint="eastAsia" w:ascii="楷体_GB2312" w:eastAsia="楷体_GB2312"/>
          <w:sz w:val="32"/>
          <w:szCs w:val="32"/>
          <w:lang w:eastAsia="zh-TW"/>
        </w:rPr>
        <w:t>）项目组织架构及实施流程。</w:t>
      </w:r>
      <w:r>
        <w:rPr>
          <w:rFonts w:hint="eastAsia" w:ascii="仿宋_GB2312" w:eastAsia="仿宋_GB2312"/>
          <w:sz w:val="32"/>
          <w:szCs w:val="32"/>
          <w:lang w:eastAsia="zh-TW"/>
        </w:rPr>
        <w:t>我局为该项目行业主管部门。市交投集团为业主单位，负责建设方式、质量安全、施工进度进行监督管理。项目建设单位为市宏明交通投资有限公司。</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楷体_GB2312" w:eastAsia="楷体_GB2312"/>
          <w:sz w:val="32"/>
          <w:szCs w:val="32"/>
          <w:lang w:eastAsia="zh-TW"/>
        </w:rPr>
        <w:t>（二）项目管理情况。</w:t>
      </w:r>
      <w:r>
        <w:rPr>
          <w:rFonts w:hint="eastAsia" w:ascii="仿宋_GB2312" w:eastAsia="仿宋_GB2312"/>
          <w:sz w:val="32"/>
          <w:szCs w:val="32"/>
          <w:lang w:eastAsia="zh-TW"/>
        </w:rPr>
        <w:t>该项目严格按照《中华人民共和国招标投标法》的规定执行招投标程序，确定施工单位，履行合同约定。工程会计核算遵照基本建设单位会计制度核算要求，做到专人负责，档案齐全。</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楷体_GB2312" w:eastAsia="楷体_GB2312"/>
          <w:sz w:val="32"/>
          <w:szCs w:val="32"/>
          <w:lang w:eastAsia="zh-TW"/>
        </w:rPr>
        <w:t>（三）项目监管情况</w:t>
      </w:r>
      <w:r>
        <w:rPr>
          <w:rFonts w:hint="eastAsia" w:ascii="仿宋_GB2312" w:eastAsia="仿宋_GB2312"/>
          <w:sz w:val="32"/>
          <w:szCs w:val="32"/>
          <w:lang w:eastAsia="zh-TW"/>
        </w:rPr>
        <w:t>。我局负责行业监管，市交投集团为监督主体，负责该项目质量、安全、进度进行监督管理。</w:t>
      </w:r>
    </w:p>
    <w:p>
      <w:pPr>
        <w:adjustRightInd w:val="0"/>
        <w:snapToGrid w:val="0"/>
        <w:spacing w:line="560" w:lineRule="exact"/>
        <w:ind w:firstLine="640" w:firstLineChars="200"/>
        <w:rPr>
          <w:rFonts w:hint="eastAsia" w:ascii="黑体" w:hAnsi="黑体" w:eastAsia="黑体"/>
          <w:sz w:val="32"/>
          <w:szCs w:val="32"/>
          <w:lang w:eastAsia="zh-TW"/>
        </w:rPr>
      </w:pPr>
      <w:bookmarkStart w:id="240" w:name="_Toc243392489_WPSOffice_Level2"/>
      <w:bookmarkStart w:id="241" w:name="_Toc113860412_WPSOffice_Level2"/>
      <w:bookmarkStart w:id="242" w:name="_Toc1029651771_WPSOffice_Level2"/>
      <w:r>
        <w:rPr>
          <w:rFonts w:hint="eastAsia" w:ascii="黑体" w:hAnsi="黑体" w:eastAsia="黑体"/>
          <w:sz w:val="32"/>
          <w:szCs w:val="32"/>
          <w:lang w:eastAsia="zh-TW"/>
        </w:rPr>
        <w:t>四、项目绩效情况</w:t>
      </w:r>
      <w:bookmarkEnd w:id="240"/>
      <w:bookmarkEnd w:id="241"/>
      <w:bookmarkEnd w:id="242"/>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楷体_GB2312" w:eastAsia="楷体_GB2312"/>
          <w:sz w:val="32"/>
          <w:szCs w:val="32"/>
          <w:lang w:eastAsia="zh-TW"/>
        </w:rPr>
        <w:t>（一）项目完成情况。</w:t>
      </w:r>
      <w:r>
        <w:rPr>
          <w:rFonts w:hint="eastAsia" w:ascii="仿宋_GB2312" w:eastAsia="仿宋_GB2312"/>
          <w:sz w:val="32"/>
          <w:szCs w:val="32"/>
          <w:lang w:eastAsia="zh-TW"/>
        </w:rPr>
        <w:t>截至2021年底，嘉陵江四号桥维修加固工程已完成建设内容，符合国家标准，并办理完成结决算审计，支付工程尾款费用100万元，完成预期绩效目标。</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楷体_GB2312" w:eastAsia="楷体_GB2312"/>
          <w:sz w:val="32"/>
          <w:szCs w:val="32"/>
          <w:lang w:eastAsia="zh-TW"/>
        </w:rPr>
        <w:t>（二）项目效益情况</w:t>
      </w:r>
      <w:r>
        <w:rPr>
          <w:rFonts w:hint="eastAsia" w:ascii="仿宋_GB2312" w:eastAsia="仿宋_GB2312"/>
          <w:sz w:val="32"/>
          <w:szCs w:val="32"/>
          <w:lang w:eastAsia="zh-TW"/>
        </w:rPr>
        <w:t>。项目实施后，延长了桥梁使用年限，保障道路畅通，增强了城市通达度，提升了城市形象，促进广元经济发展，群众满意度大大提高。</w:t>
      </w:r>
    </w:p>
    <w:p>
      <w:pPr>
        <w:adjustRightInd w:val="0"/>
        <w:snapToGrid w:val="0"/>
        <w:spacing w:line="560" w:lineRule="exact"/>
        <w:ind w:firstLine="640" w:firstLineChars="200"/>
        <w:rPr>
          <w:rFonts w:hint="eastAsia" w:ascii="黑体" w:hAnsi="黑体" w:eastAsia="黑体"/>
          <w:sz w:val="32"/>
          <w:szCs w:val="32"/>
          <w:lang w:eastAsia="zh-TW"/>
        </w:rPr>
      </w:pPr>
      <w:bookmarkStart w:id="243" w:name="_Toc1056958187_WPSOffice_Level2"/>
      <w:bookmarkStart w:id="244" w:name="_Toc1319932390_WPSOffice_Level2"/>
      <w:bookmarkStart w:id="245" w:name="_Toc561226111_WPSOffice_Level2"/>
      <w:r>
        <w:rPr>
          <w:rFonts w:hint="eastAsia" w:ascii="黑体" w:hAnsi="黑体" w:eastAsia="黑体"/>
          <w:sz w:val="32"/>
          <w:szCs w:val="32"/>
          <w:lang w:eastAsia="zh-TW"/>
        </w:rPr>
        <w:t>五、评价结论及建议</w:t>
      </w:r>
      <w:bookmarkEnd w:id="243"/>
      <w:bookmarkEnd w:id="244"/>
      <w:bookmarkEnd w:id="245"/>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该项目规划科学，决策依据充分，程序合法合规、资金到位及时拨付规范。项目支出绩效自评得分100分，其中项目决策25分、项目管理15分、项目绩效（特性指标）60分。</w:t>
      </w:r>
    </w:p>
    <w:p>
      <w:pPr>
        <w:rPr>
          <w:rFonts w:hint="eastAsia"/>
          <w:lang w:val="zh-CN"/>
        </w:rPr>
      </w:pPr>
      <w:r>
        <w:rPr>
          <w:rFonts w:hint="eastAsia"/>
          <w:lang w:val="zh-CN"/>
        </w:rPr>
        <w:br w:type="page"/>
      </w:r>
    </w:p>
    <w:p>
      <w:pPr>
        <w:pStyle w:val="2"/>
        <w:rPr>
          <w:rFonts w:hint="eastAsia"/>
          <w:lang w:val="en-US" w:eastAsia="zh-CN"/>
        </w:rPr>
      </w:pPr>
      <w:r>
        <w:rPr>
          <w:rFonts w:hint="eastAsia"/>
          <w:lang w:val="zh-CN"/>
        </w:rPr>
        <w:t>附件</w:t>
      </w:r>
      <w:r>
        <w:rPr>
          <w:rFonts w:hint="eastAsia"/>
          <w:lang w:val="en-US" w:eastAsia="zh-CN"/>
        </w:rPr>
        <w:t>5.1：</w:t>
      </w:r>
    </w:p>
    <w:tbl>
      <w:tblPr>
        <w:tblStyle w:val="13"/>
        <w:tblpPr w:leftFromText="180" w:rightFromText="180" w:vertAnchor="text" w:horzAnchor="page" w:tblpX="1255" w:tblpY="648"/>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005"/>
        <w:gridCol w:w="1395"/>
        <w:gridCol w:w="1890"/>
        <w:gridCol w:w="1785"/>
        <w:gridCol w:w="247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Theme="majorEastAsia" w:hAnsiTheme="majorEastAsia" w:eastAsiaTheme="majorEastAsia" w:cstheme="majorEastAsia"/>
                <w:b/>
                <w:i w:val="0"/>
                <w:color w:val="auto"/>
                <w:sz w:val="32"/>
                <w:szCs w:val="32"/>
                <w:highlight w:val="none"/>
                <w:u w:val="none"/>
              </w:rPr>
            </w:pPr>
            <w:r>
              <w:rPr>
                <w:rFonts w:hint="eastAsia" w:asciiTheme="majorEastAsia" w:hAnsiTheme="majorEastAsia" w:eastAsiaTheme="majorEastAsia" w:cstheme="majorEastAsia"/>
                <w:b/>
                <w:i w:val="0"/>
                <w:color w:val="auto"/>
                <w:w w:val="90"/>
                <w:sz w:val="32"/>
                <w:szCs w:val="32"/>
                <w:highlight w:val="none"/>
                <w:u w:val="none"/>
                <w:lang w:val="en-US" w:eastAsia="zh-CN"/>
              </w:rPr>
              <w:t>嘉陵江四号桥维修加固工程款项目绩效目标自评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15" w:hRule="atLeast"/>
        </w:trPr>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主管部门及代码</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r>
              <w:rPr>
                <w:rFonts w:hint="eastAsia" w:asciiTheme="majorEastAsia" w:hAnsiTheme="majorEastAsia" w:eastAsiaTheme="majorEastAsia" w:cstheme="majorEastAsia"/>
                <w:i w:val="0"/>
                <w:color w:val="auto"/>
                <w:w w:val="90"/>
                <w:sz w:val="18"/>
                <w:szCs w:val="18"/>
                <w:highlight w:val="none"/>
                <w:u w:val="none"/>
                <w:lang w:val="en-US" w:eastAsia="zh-CN"/>
              </w:rPr>
              <w:t xml:space="preserve"> 329001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实施单位</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66" w:hRule="atLeast"/>
        </w:trPr>
        <w:tc>
          <w:tcPr>
            <w:tcW w:w="20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项目预算</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执行情况</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预算数：</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100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执行数：</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100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1"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年度总体目标完成情况</w:t>
            </w: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预期目标</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及时拨付资金</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及时拨付资金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08" w:hRule="atLeast"/>
        </w:trPr>
        <w:tc>
          <w:tcPr>
            <w:tcW w:w="10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三级指标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预期指标值</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3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完成指标</w:t>
            </w: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数量指标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资金拨付总额</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100万元</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27"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时效指标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及时拨付</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及时拨付</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资金到位后立即拨付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07"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0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成本指标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预算执行率</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36"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效益指标</w:t>
            </w:r>
          </w:p>
        </w:tc>
        <w:tc>
          <w:tcPr>
            <w:tcW w:w="13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社会效益指标</w:t>
            </w:r>
          </w:p>
        </w:tc>
        <w:tc>
          <w:tcPr>
            <w:tcW w:w="18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创造良性建设环境</w:t>
            </w:r>
          </w:p>
        </w:tc>
        <w:tc>
          <w:tcPr>
            <w:tcW w:w="17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创造良性建设环境</w:t>
            </w:r>
          </w:p>
        </w:tc>
        <w:tc>
          <w:tcPr>
            <w:tcW w:w="24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减少不稳定因素，创造良性建设环境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63" w:hRule="atLeast"/>
        </w:trPr>
        <w:tc>
          <w:tcPr>
            <w:tcW w:w="1024"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满意</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度指标</w:t>
            </w:r>
          </w:p>
        </w:tc>
        <w:tc>
          <w:tcPr>
            <w:tcW w:w="1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满意度指标</w:t>
            </w:r>
          </w:p>
        </w:tc>
        <w:tc>
          <w:tcPr>
            <w:tcW w:w="18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w:t>
            </w:r>
          </w:p>
        </w:tc>
        <w:tc>
          <w:tcPr>
            <w:tcW w:w="17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东文宋体" w:hAnsi="东文宋体" w:eastAsia="东文宋体" w:cs="东文宋体"/>
                <w:i w:val="0"/>
                <w:color w:val="000000"/>
                <w:kern w:val="0"/>
                <w:sz w:val="20"/>
                <w:szCs w:val="20"/>
                <w:u w:val="none"/>
                <w:lang w:val="en-US" w:eastAsia="zh-CN" w:bidi="ar"/>
              </w:rPr>
              <w:t>=100%</w:t>
            </w:r>
          </w:p>
        </w:tc>
        <w:tc>
          <w:tcPr>
            <w:tcW w:w="247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东文宋体" w:hAnsi="东文宋体" w:eastAsia="东文宋体" w:cs="东文宋体"/>
                <w:i w:val="0"/>
                <w:color w:val="000000"/>
                <w:kern w:val="0"/>
                <w:sz w:val="20"/>
                <w:szCs w:val="20"/>
                <w:u w:val="none"/>
                <w:lang w:val="en-US" w:eastAsia="zh-CN" w:bidi="ar"/>
              </w:rPr>
              <w:t>=100%</w:t>
            </w:r>
          </w:p>
        </w:tc>
      </w:tr>
    </w:tbl>
    <w:p>
      <w:pPr>
        <w:rPr>
          <w:rFonts w:hint="eastAsia"/>
          <w:lang w:val="zh-CN"/>
        </w:rPr>
      </w:pPr>
      <w:r>
        <w:rPr>
          <w:rFonts w:hint="eastAsia" w:ascii="仿宋_GB2312" w:hAnsi="宋体" w:eastAsia="仿宋_GB2312" w:cs="宋体"/>
          <w:b w:val="0"/>
          <w:bCs w:val="0"/>
          <w:color w:val="auto"/>
          <w:kern w:val="0"/>
          <w:sz w:val="32"/>
          <w:szCs w:val="32"/>
          <w:highlight w:val="none"/>
          <w:shd w:val="clear" w:color="auto" w:fill="FFFFFF"/>
          <w:lang w:val="zh-CN"/>
        </w:rPr>
        <w:br w:type="page"/>
      </w:r>
    </w:p>
    <w:p>
      <w:pPr>
        <w:pStyle w:val="3"/>
        <w:bidi w:val="0"/>
        <w:jc w:val="center"/>
        <w:rPr>
          <w:rFonts w:hint="eastAsia"/>
        </w:rPr>
      </w:pPr>
      <w:bookmarkStart w:id="246" w:name="_Toc393748540"/>
      <w:bookmarkStart w:id="247" w:name="_Toc1931023549_WPSOffice_Level1"/>
      <w:bookmarkStart w:id="248" w:name="_Toc15396618"/>
      <w:r>
        <w:rPr>
          <w:rFonts w:hint="eastAsia"/>
        </w:rPr>
        <w:t>第五部分附表</w:t>
      </w:r>
      <w:bookmarkEnd w:id="246"/>
      <w:bookmarkEnd w:id="247"/>
      <w:bookmarkEnd w:id="248"/>
      <w:bookmarkStart w:id="249" w:name="_Toc15396619"/>
    </w:p>
    <w:p>
      <w:pPr>
        <w:pStyle w:val="4"/>
        <w:rPr>
          <w:rFonts w:ascii="仿宋" w:hAnsi="仿宋" w:eastAsia="仿宋"/>
          <w:color w:val="auto"/>
          <w:highlight w:val="none"/>
        </w:rPr>
      </w:pPr>
      <w:bookmarkStart w:id="250" w:name="_Toc1075425977_WPSOffice_Level2"/>
      <w:bookmarkStart w:id="251" w:name="_Toc2114507280"/>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249"/>
      <w:bookmarkEnd w:id="250"/>
      <w:bookmarkEnd w:id="251"/>
    </w:p>
    <w:p>
      <w:pPr>
        <w:pStyle w:val="4"/>
        <w:rPr>
          <w:rFonts w:ascii="仿宋" w:hAnsi="仿宋" w:eastAsia="仿宋"/>
          <w:color w:val="auto"/>
          <w:highlight w:val="none"/>
        </w:rPr>
      </w:pPr>
      <w:bookmarkStart w:id="252" w:name="_Toc885256109"/>
      <w:bookmarkStart w:id="253" w:name="_Toc15396620"/>
      <w:bookmarkStart w:id="254" w:name="_Toc303375926_WPSOffice_Level2"/>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252"/>
      <w:bookmarkEnd w:id="253"/>
      <w:bookmarkEnd w:id="254"/>
    </w:p>
    <w:p>
      <w:pPr>
        <w:pStyle w:val="4"/>
        <w:rPr>
          <w:rFonts w:ascii="仿宋" w:hAnsi="仿宋" w:eastAsia="仿宋"/>
          <w:color w:val="auto"/>
          <w:highlight w:val="none"/>
        </w:rPr>
      </w:pPr>
      <w:bookmarkStart w:id="255" w:name="_Toc15396621"/>
      <w:bookmarkStart w:id="256" w:name="_Toc1082830287"/>
      <w:bookmarkStart w:id="257" w:name="_Toc1824999249_WPSOffice_Level2"/>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255"/>
      <w:bookmarkEnd w:id="256"/>
      <w:bookmarkEnd w:id="257"/>
    </w:p>
    <w:p>
      <w:pPr>
        <w:pStyle w:val="4"/>
        <w:rPr>
          <w:rFonts w:ascii="仿宋" w:hAnsi="仿宋" w:eastAsia="仿宋"/>
          <w:b w:val="0"/>
          <w:color w:val="auto"/>
          <w:highlight w:val="none"/>
        </w:rPr>
      </w:pPr>
      <w:bookmarkStart w:id="258" w:name="_Toc15396622"/>
      <w:bookmarkStart w:id="259" w:name="_Toc1973119607"/>
      <w:bookmarkStart w:id="260" w:name="_Toc64163528_WPSOffice_Level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258"/>
      <w:bookmarkEnd w:id="259"/>
      <w:bookmarkEnd w:id="260"/>
    </w:p>
    <w:p>
      <w:pPr>
        <w:pStyle w:val="4"/>
        <w:rPr>
          <w:rStyle w:val="26"/>
          <w:rFonts w:ascii="仿宋" w:hAnsi="仿宋" w:eastAsia="仿宋"/>
          <w:b w:val="0"/>
          <w:bCs w:val="0"/>
          <w:color w:val="auto"/>
          <w:highlight w:val="none"/>
        </w:rPr>
      </w:pPr>
      <w:bookmarkStart w:id="261" w:name="_Toc15396623"/>
      <w:bookmarkStart w:id="262" w:name="_Toc849366782"/>
      <w:bookmarkStart w:id="263" w:name="_Toc1580727414_WPSOffice_Level2"/>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261"/>
      <w:bookmarkEnd w:id="262"/>
      <w:bookmarkEnd w:id="263"/>
      <w:bookmarkStart w:id="264" w:name="_Toc15396624"/>
    </w:p>
    <w:p>
      <w:pPr>
        <w:pStyle w:val="4"/>
        <w:rPr>
          <w:rFonts w:ascii="仿宋" w:hAnsi="仿宋" w:eastAsia="仿宋"/>
          <w:color w:val="auto"/>
          <w:highlight w:val="none"/>
        </w:rPr>
      </w:pPr>
      <w:bookmarkStart w:id="265" w:name="_Toc354865644"/>
      <w:bookmarkStart w:id="266" w:name="_Toc782046218_WPSOffice_Level2"/>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264"/>
      <w:bookmarkEnd w:id="265"/>
      <w:bookmarkEnd w:id="266"/>
    </w:p>
    <w:p>
      <w:pPr>
        <w:pStyle w:val="4"/>
        <w:rPr>
          <w:rFonts w:ascii="仿宋" w:hAnsi="仿宋" w:eastAsia="仿宋"/>
          <w:color w:val="auto"/>
          <w:highlight w:val="none"/>
        </w:rPr>
      </w:pPr>
      <w:bookmarkStart w:id="267" w:name="_Toc1292489139"/>
      <w:bookmarkStart w:id="268" w:name="_Toc15396625"/>
      <w:bookmarkStart w:id="269" w:name="_Toc1397067792_WPSOffice_Level2"/>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267"/>
      <w:bookmarkEnd w:id="268"/>
      <w:bookmarkEnd w:id="269"/>
    </w:p>
    <w:p>
      <w:pPr>
        <w:pStyle w:val="4"/>
        <w:rPr>
          <w:rFonts w:ascii="仿宋" w:hAnsi="仿宋" w:eastAsia="仿宋"/>
          <w:color w:val="auto"/>
          <w:highlight w:val="none"/>
        </w:rPr>
      </w:pPr>
      <w:bookmarkStart w:id="270" w:name="_Toc327341671"/>
      <w:bookmarkStart w:id="271" w:name="_Toc1817396816_WPSOffice_Level2"/>
      <w:bookmarkStart w:id="272"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270"/>
      <w:bookmarkEnd w:id="271"/>
      <w:bookmarkEnd w:id="272"/>
    </w:p>
    <w:p>
      <w:pPr>
        <w:pStyle w:val="4"/>
        <w:rPr>
          <w:rFonts w:ascii="仿宋" w:hAnsi="仿宋" w:eastAsia="仿宋"/>
          <w:color w:val="auto"/>
          <w:highlight w:val="none"/>
        </w:rPr>
      </w:pPr>
      <w:bookmarkStart w:id="273" w:name="_Toc1391598283_WPSOffice_Level2"/>
      <w:bookmarkStart w:id="274" w:name="_Toc1737895627"/>
      <w:bookmarkStart w:id="275"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273"/>
      <w:bookmarkEnd w:id="274"/>
      <w:bookmarkEnd w:id="275"/>
    </w:p>
    <w:p>
      <w:pPr>
        <w:pStyle w:val="4"/>
        <w:rPr>
          <w:rFonts w:ascii="仿宋" w:hAnsi="仿宋" w:eastAsia="仿宋"/>
          <w:color w:val="auto"/>
          <w:highlight w:val="none"/>
        </w:rPr>
      </w:pPr>
      <w:bookmarkStart w:id="276" w:name="_Toc1056287128"/>
      <w:bookmarkStart w:id="277" w:name="_Toc15396628"/>
      <w:bookmarkStart w:id="278" w:name="_Toc1126714890_WPSOffice_Level2"/>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276"/>
      <w:bookmarkEnd w:id="277"/>
      <w:bookmarkEnd w:id="278"/>
    </w:p>
    <w:p>
      <w:pPr>
        <w:pStyle w:val="4"/>
        <w:rPr>
          <w:rFonts w:ascii="仿宋" w:hAnsi="仿宋" w:eastAsia="仿宋"/>
          <w:color w:val="auto"/>
          <w:highlight w:val="none"/>
        </w:rPr>
      </w:pPr>
      <w:bookmarkStart w:id="279" w:name="_Toc15396629"/>
      <w:bookmarkStart w:id="280" w:name="_Toc711624668"/>
      <w:bookmarkStart w:id="281" w:name="_Toc1486737557_WPSOffice_Level2"/>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279"/>
      <w:bookmarkEnd w:id="280"/>
      <w:bookmarkEnd w:id="281"/>
    </w:p>
    <w:p>
      <w:pPr>
        <w:pStyle w:val="4"/>
        <w:rPr>
          <w:rFonts w:ascii="仿宋" w:hAnsi="仿宋" w:eastAsia="仿宋"/>
          <w:color w:val="auto"/>
          <w:highlight w:val="none"/>
        </w:rPr>
      </w:pPr>
      <w:bookmarkStart w:id="282" w:name="_Toc1370777457_WPSOffice_Level2"/>
      <w:bookmarkStart w:id="283" w:name="_Toc15396630"/>
      <w:bookmarkStart w:id="284" w:name="_Toc1610513321"/>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282"/>
      <w:bookmarkEnd w:id="283"/>
      <w:bookmarkEnd w:id="284"/>
    </w:p>
    <w:p>
      <w:pPr>
        <w:pStyle w:val="4"/>
        <w:rPr>
          <w:rStyle w:val="26"/>
          <w:rFonts w:hint="eastAsia" w:ascii="仿宋" w:hAnsi="仿宋" w:eastAsia="仿宋"/>
          <w:b w:val="0"/>
          <w:bCs w:val="0"/>
          <w:color w:val="auto"/>
          <w:highlight w:val="none"/>
        </w:rPr>
      </w:pPr>
      <w:bookmarkStart w:id="285" w:name="_Toc346175616"/>
      <w:bookmarkStart w:id="286" w:name="_Toc15396631"/>
      <w:bookmarkStart w:id="287" w:name="_Toc1427352508_WPSOffice_Level2"/>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285"/>
      <w:bookmarkEnd w:id="286"/>
      <w:bookmarkEnd w:id="287"/>
    </w:p>
    <w:p>
      <w:pPr>
        <w:rPr>
          <w:rFonts w:hint="eastAsia" w:ascii="仿宋_GB2312" w:hAnsi="仿宋_GB2312" w:eastAsia="仿宋_GB2312" w:cs="仿宋_GB2312"/>
          <w:color w:val="auto"/>
          <w:sz w:val="32"/>
          <w:szCs w:val="32"/>
          <w:highlight w:val="none"/>
          <w:lang w:eastAsia="zh-CN"/>
        </w:rPr>
      </w:pPr>
      <w:bookmarkStart w:id="288" w:name="_Toc1577981228"/>
      <w:bookmarkStart w:id="289" w:name="_Toc939618199_WPSOffice_Level2"/>
      <w:r>
        <w:rPr>
          <w:rStyle w:val="26"/>
          <w:rFonts w:hint="eastAsia" w:ascii="仿宋" w:hAnsi="仿宋" w:eastAsia="仿宋"/>
          <w:b w:val="0"/>
          <w:bCs w:val="0"/>
          <w:color w:val="auto"/>
          <w:highlight w:val="none"/>
          <w:lang w:eastAsia="zh-CN"/>
        </w:rPr>
        <w:t>十四、国有资本经营预算财政拨款支出决算表</w:t>
      </w:r>
      <w:bookmarkEnd w:id="288"/>
      <w:bookmarkEnd w:id="289"/>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华文中宋"/>
    <w:panose1 w:val="00000000000000000000"/>
    <w:charset w:val="00"/>
    <w:family w:val="roman"/>
    <w:pitch w:val="default"/>
    <w:sig w:usb0="00000000" w:usb1="00000000" w:usb2="00000000"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F1461"/>
    <w:multiLevelType w:val="singleLevel"/>
    <w:tmpl w:val="CA8F1461"/>
    <w:lvl w:ilvl="0" w:tentative="0">
      <w:start w:val="2"/>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9C10499"/>
    <w:multiLevelType w:val="singleLevel"/>
    <w:tmpl w:val="09C10499"/>
    <w:lvl w:ilvl="0" w:tentative="0">
      <w:start w:val="3"/>
      <w:numFmt w:val="decimal"/>
      <w:lvlText w:val="%1."/>
      <w:lvlJc w:val="left"/>
      <w:pPr>
        <w:tabs>
          <w:tab w:val="left" w:pos="312"/>
        </w:tabs>
        <w:ind w:left="0" w:firstLine="0"/>
      </w:pPr>
    </w:lvl>
  </w:abstractNum>
  <w:abstractNum w:abstractNumId="3">
    <w:nsid w:val="6C0811AD"/>
    <w:multiLevelType w:val="singleLevel"/>
    <w:tmpl w:val="6C0811AD"/>
    <w:lvl w:ilvl="0" w:tentative="0">
      <w:start w:val="3"/>
      <w:numFmt w:val="decimal"/>
      <w:lvlText w:val="%1."/>
      <w:lvlJc w:val="left"/>
      <w:pPr>
        <w:tabs>
          <w:tab w:val="left" w:pos="312"/>
        </w:tabs>
        <w:ind w:left="0" w:firstLine="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rson w15:author="优钵罗华86nlss">
    <w15:presenceInfo w15:providerId="WPS Office" w15:userId="2559621149"/>
  </w15:person>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revisionView w:markup="0"/>
  <w:trackRevisions w:val="tru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NTEzYzljN2M2YzY0ZWQxYzFiZDJkNGZmYWE0M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BE8440E"/>
    <w:rsid w:val="1D155CEE"/>
    <w:rsid w:val="20F57F95"/>
    <w:rsid w:val="240371BF"/>
    <w:rsid w:val="25C741E6"/>
    <w:rsid w:val="27842671"/>
    <w:rsid w:val="29FD04D3"/>
    <w:rsid w:val="2ABE7A3E"/>
    <w:rsid w:val="2DFF94F0"/>
    <w:rsid w:val="2EFA178C"/>
    <w:rsid w:val="30B46D73"/>
    <w:rsid w:val="319F7F4E"/>
    <w:rsid w:val="39AE70AB"/>
    <w:rsid w:val="3C0C0783"/>
    <w:rsid w:val="3E7F2857"/>
    <w:rsid w:val="3EFF3064"/>
    <w:rsid w:val="3F795B0E"/>
    <w:rsid w:val="3F9F3A96"/>
    <w:rsid w:val="3FBEC1B6"/>
    <w:rsid w:val="40350D30"/>
    <w:rsid w:val="404C0CE4"/>
    <w:rsid w:val="476F7349"/>
    <w:rsid w:val="493C27E9"/>
    <w:rsid w:val="496F39ED"/>
    <w:rsid w:val="49FF41D3"/>
    <w:rsid w:val="4A185DC8"/>
    <w:rsid w:val="4BE068DB"/>
    <w:rsid w:val="4BF6002B"/>
    <w:rsid w:val="4ECE2238"/>
    <w:rsid w:val="51DB4B86"/>
    <w:rsid w:val="55333C3E"/>
    <w:rsid w:val="64CA39A1"/>
    <w:rsid w:val="66FDCB8D"/>
    <w:rsid w:val="68DEE40A"/>
    <w:rsid w:val="6C4A05C8"/>
    <w:rsid w:val="6D6F591B"/>
    <w:rsid w:val="6FBE4232"/>
    <w:rsid w:val="6FD77AA6"/>
    <w:rsid w:val="6FFB0940"/>
    <w:rsid w:val="72734D90"/>
    <w:rsid w:val="74A5D3BC"/>
    <w:rsid w:val="77B6B8EA"/>
    <w:rsid w:val="79E7B28D"/>
    <w:rsid w:val="7A6B56C5"/>
    <w:rsid w:val="7BD95675"/>
    <w:rsid w:val="7C775BAB"/>
    <w:rsid w:val="7CFF87D9"/>
    <w:rsid w:val="7DFFD299"/>
    <w:rsid w:val="7F9F20EE"/>
    <w:rsid w:val="7FEFACB1"/>
    <w:rsid w:val="95ECEA7F"/>
    <w:rsid w:val="9E3A10E2"/>
    <w:rsid w:val="AFFEB9F8"/>
    <w:rsid w:val="BEAD2D5D"/>
    <w:rsid w:val="BF31AE16"/>
    <w:rsid w:val="D3E1E410"/>
    <w:rsid w:val="D67ECCAA"/>
    <w:rsid w:val="D7D58101"/>
    <w:rsid w:val="DEDBED0B"/>
    <w:rsid w:val="DEFF34EF"/>
    <w:rsid w:val="DFE5CA31"/>
    <w:rsid w:val="DFF7BF9E"/>
    <w:rsid w:val="DFFF86AF"/>
    <w:rsid w:val="E5EDA6A0"/>
    <w:rsid w:val="EFECDB45"/>
    <w:rsid w:val="F2E1F9D4"/>
    <w:rsid w:val="F6C63C88"/>
    <w:rsid w:val="F7880819"/>
    <w:rsid w:val="F9BE1202"/>
    <w:rsid w:val="FBCE282F"/>
    <w:rsid w:val="FBF7ACF9"/>
    <w:rsid w:val="FBFA07BA"/>
    <w:rsid w:val="FFB512EF"/>
    <w:rsid w:val="FFF42D27"/>
    <w:rsid w:val="FFFF52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0"/>
    <w:pPr>
      <w:widowControl w:val="0"/>
      <w:ind w:left="200" w:leftChars="200" w:hanging="200" w:hangingChars="200"/>
      <w:jc w:val="both"/>
    </w:pPr>
    <w:rPr>
      <w:rFonts w:ascii="Calibri" w:hAnsi="Calibri" w:eastAsia="宋体" w:cs="Times New Roman"/>
      <w:kern w:val="2"/>
      <w:sz w:val="21"/>
      <w:szCs w:val="24"/>
      <w:lang w:val="en-US" w:eastAsia="zh-CN" w:bidi="ar-SA"/>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2">
    <w:name w:val="font11"/>
    <w:basedOn w:val="14"/>
    <w:qFormat/>
    <w:uiPriority w:val="0"/>
    <w:rPr>
      <w:rFonts w:hint="default" w:ascii="东文宋体" w:hAnsi="东文宋体" w:eastAsia="东文宋体" w:cs="东文宋体"/>
      <w:color w:val="000000"/>
      <w:sz w:val="20"/>
      <w:szCs w:val="20"/>
      <w:u w:val="none"/>
    </w:rPr>
  </w:style>
  <w:style w:type="character" w:customStyle="1" w:styleId="33">
    <w:name w:val="font21"/>
    <w:basedOn w:val="14"/>
    <w:qFormat/>
    <w:uiPriority w:val="0"/>
    <w:rPr>
      <w:rFonts w:hint="eastAsia" w:ascii="宋体" w:hAnsi="宋体" w:eastAsia="宋体" w:cs="宋体"/>
      <w:color w:val="000000"/>
      <w:sz w:val="20"/>
      <w:szCs w:val="20"/>
      <w:u w:val="none"/>
    </w:rPr>
  </w:style>
  <w:style w:type="paragraph" w:customStyle="1" w:styleId="34">
    <w:name w:val="Body text|1"/>
    <w:basedOn w:val="1"/>
    <w:qFormat/>
    <w:uiPriority w:val="0"/>
    <w:pPr>
      <w:widowControl w:val="0"/>
      <w:shd w:val="clear" w:color="auto" w:fill="auto"/>
      <w:spacing w:line="403" w:lineRule="auto"/>
      <w:ind w:firstLine="400"/>
    </w:pPr>
    <w:rPr>
      <w:rFonts w:ascii="宋体" w:eastAsia="宋体" w:cs="宋体"/>
      <w:sz w:val="30"/>
      <w:szCs w:val="30"/>
      <w:u w:val="none"/>
      <w:shd w:val="clear" w:color="auto" w:fill="auto"/>
      <w:lang w:val="zh-TW" w:eastAsia="zh-TW" w:bidi="zh-TW"/>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home/uos/Desktop/&#20915;&#31639;&#34920;&#26684;.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home/uos/Desktop/&#20915;&#31639;&#34920;&#26684;.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ome/uos/Desktop/&#20915;&#31639;&#34920;&#26684;.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os/Desktop/&#20915;&#31639;&#34920;&#26684;.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home/uos/Desktop/&#20915;&#31639;&#34920;&#26684;.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home/uos/Desktop/&#24191;&#20803;&#24066;&#20132;&#36890;&#36816;&#36755;&#23616;&#65288;&#26412;&#32423;&#65289;2021&#24180;&#21333;&#20301;&#20915;&#31639;&#20844;&#24320;&#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os/Desktop/&#20915;&#31639;&#34920;&#2668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单位：万元</a:t>
            </a:r>
            <a:endParaRPr altLang="en-US"/>
          </a:p>
        </c:rich>
      </c:tx>
      <c:layout>
        <c:manualLayout>
          <c:xMode val="edge"/>
          <c:yMode val="edge"/>
          <c:x val="0.797777777777778"/>
          <c:y val="0.0277777777777778"/>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multiLvlStrRef>
              <c:f>[决算表格.xls]图1!$A$25:$D$26</c:f>
              <c:multiLvlStrCache>
                <c:ptCount val="4"/>
                <c:lvl>
                  <c:pt idx="0">
                    <c:v>收入</c:v>
                  </c:pt>
                  <c:pt idx="1">
                    <c:v>支出</c:v>
                  </c:pt>
                  <c:pt idx="2">
                    <c:v>收入</c:v>
                  </c:pt>
                  <c:pt idx="3">
                    <c:v>支出</c:v>
                  </c:pt>
                </c:lvl>
                <c:lvl>
                  <c:pt idx="0">
                    <c:v>2020年</c:v>
                  </c:pt>
                  <c:pt idx="2">
                    <c:v>2021年</c:v>
                  </c:pt>
                </c:lvl>
              </c:multiLvlStrCache>
            </c:multiLvlStrRef>
          </c:cat>
          <c:val>
            <c:numRef>
              <c:f>[决算表格.xls]图1!$A$27:$D$27</c:f>
              <c:numCache>
                <c:formatCode>#,##0.00</c:formatCode>
                <c:ptCount val="4"/>
                <c:pt idx="0">
                  <c:v>79415.51</c:v>
                </c:pt>
                <c:pt idx="1">
                  <c:v>79415.51</c:v>
                </c:pt>
                <c:pt idx="2" c:formatCode="#,##0.00_ ">
                  <c:v>34478.08</c:v>
                </c:pt>
                <c:pt idx="3" c:formatCode="#,##0.00_ ">
                  <c:v>34478.08</c:v>
                </c:pt>
              </c:numCache>
            </c:numRef>
          </c:val>
        </c:ser>
        <c:dLbls>
          <c:showLegendKey val="false"/>
          <c:showVal val="true"/>
          <c:showCatName val="false"/>
          <c:showSerName val="false"/>
          <c:showPercent val="false"/>
          <c:showBubbleSize val="false"/>
        </c:dLbls>
        <c:gapWidth val="219"/>
        <c:overlap val="-27"/>
        <c:axId val="912674259"/>
        <c:axId val="720496447"/>
      </c:barChart>
      <c:catAx>
        <c:axId val="91267425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20496447"/>
        <c:crosses val="autoZero"/>
        <c:auto val="true"/>
        <c:lblAlgn val="ctr"/>
        <c:lblOffset val="100"/>
        <c:noMultiLvlLbl val="false"/>
      </c:catAx>
      <c:valAx>
        <c:axId val="720496447"/>
        <c:scaling>
          <c:orientation val="minMax"/>
        </c:scaling>
        <c:delete val="false"/>
        <c:axPos val="l"/>
        <c:majorGridlines>
          <c:spPr>
            <a:ln w="9525" cap="flat" cmpd="sng" algn="ctr">
              <a:solidFill>
                <a:schemeClr val="tx1">
                  <a:lumMod val="15000"/>
                  <a:lumOff val="8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67425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单位：万元</a:t>
            </a:r>
            <a:endParaRPr altLang="en-US"/>
          </a:p>
        </c:rich>
      </c:tx>
      <c:layout>
        <c:manualLayout>
          <c:xMode val="edge"/>
          <c:yMode val="edge"/>
          <c:x val="0.761666666666667"/>
          <c:y val="0.0416666666666667"/>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[决算表格.xls]图二!$A$23:$C$23</c:f>
              <c:strCache>
                <c:ptCount val="3"/>
                <c:pt idx="0">
                  <c:v>一般公共预算财政拨款收</c:v>
                </c:pt>
                <c:pt idx="1">
                  <c:v>政府性基金预算财政拨款收入</c:v>
                </c:pt>
                <c:pt idx="2">
                  <c:v>其他收入</c:v>
                </c:pt>
              </c:strCache>
            </c:strRef>
          </c:cat>
          <c:val>
            <c:numRef>
              <c:f>[决算表格.xls]图二!$A$24:$C$24</c:f>
              <c:numCache>
                <c:formatCode>#,##0.00</c:formatCode>
                <c:ptCount val="3"/>
                <c:pt idx="0">
                  <c:v>5833.78</c:v>
                </c:pt>
                <c:pt idx="1">
                  <c:v>15306.7</c:v>
                </c:pt>
                <c:pt idx="2" c:formatCode="General">
                  <c:v>5.41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单位：万元</a:t>
            </a:r>
            <a:endParaRPr altLang="en-US"/>
          </a:p>
        </c:rich>
      </c:tx>
      <c:layout>
        <c:manualLayout>
          <c:xMode val="edge"/>
          <c:yMode val="edge"/>
          <c:x val="0.804027777777778"/>
          <c:y val="0.0277777777777778"/>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31,</a:t>
                    </a:r>
                    <a:r>
                      <a:rPr lang="en-US" altLang="zh-CN"/>
                      <a:t>746.</a:t>
                    </a:r>
                    <a:r>
                      <a:t>67</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[决算表格.xls]图三!$A$20:$B$20</c:f>
              <c:strCache>
                <c:ptCount val="2"/>
                <c:pt idx="0" c:formatCode="#,##0.00">
                  <c:v>基本支出</c:v>
                </c:pt>
                <c:pt idx="1" c:formatCode="#,##0.00">
                  <c:v>项目支出</c:v>
                </c:pt>
              </c:strCache>
            </c:strRef>
          </c:cat>
          <c:val>
            <c:numRef>
              <c:f>[决算表格.xls]图三!$A$21:$B$21</c:f>
              <c:numCache>
                <c:formatCode>#,##0.00</c:formatCode>
                <c:ptCount val="2"/>
                <c:pt idx="0">
                  <c:v>742.67</c:v>
                </c:pt>
                <c:pt idx="1">
                  <c:v>31476.67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85277777777778"/>
          <c:y val="0.0277777777777778"/>
        </c:manualLayout>
      </c:layout>
      <c:overlay val="false"/>
      <c:spPr>
        <a:noFill/>
        <a:ln>
          <a:noFill/>
        </a:ln>
        <a:effectLst/>
      </c:spPr>
    </c:title>
    <c:autoTitleDeleted val="false"/>
    <c:plotArea>
      <c:layout>
        <c:manualLayout>
          <c:layoutTarget val="inner"/>
          <c:xMode val="edge"/>
          <c:yMode val="edge"/>
          <c:x val="0.138138888888889"/>
          <c:y val="0.22037037037037"/>
          <c:w val="0.804916666666667"/>
          <c:h val="0.635046296296296"/>
        </c:manualLayout>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multiLvlStrRef>
              <c:f>[决算表格.xls]图四!$A$23:$D$24</c:f>
              <c:multiLvlStrCache>
                <c:ptCount val="4"/>
                <c:lvl>
                  <c:pt idx="0">
                    <c:v>收入</c:v>
                  </c:pt>
                  <c:pt idx="1">
                    <c:v>支出</c:v>
                  </c:pt>
                  <c:pt idx="2">
                    <c:v>收入</c:v>
                  </c:pt>
                  <c:pt idx="3">
                    <c:v>支出</c:v>
                  </c:pt>
                </c:lvl>
                <c:lvl>
                  <c:pt idx="0">
                    <c:v>2020年</c:v>
                  </c:pt>
                  <c:pt idx="2">
                    <c:v>2021年</c:v>
                  </c:pt>
                </c:lvl>
              </c:multiLvlStrCache>
            </c:multiLvlStrRef>
          </c:cat>
          <c:val>
            <c:numRef>
              <c:f>[决算表格.xls]图四!$A$25:$D$25</c:f>
              <c:numCache>
                <c:formatCode>#,##0.00</c:formatCode>
                <c:ptCount val="4"/>
                <c:pt idx="0">
                  <c:v>30895.67</c:v>
                </c:pt>
                <c:pt idx="1">
                  <c:v>30895.67</c:v>
                </c:pt>
                <c:pt idx="2">
                  <c:v>21487.9</c:v>
                </c:pt>
                <c:pt idx="3">
                  <c:v>21487.9</c:v>
                </c:pt>
              </c:numCache>
            </c:numRef>
          </c:val>
        </c:ser>
        <c:dLbls>
          <c:showLegendKey val="false"/>
          <c:showVal val="false"/>
          <c:showCatName val="false"/>
          <c:showSerName val="false"/>
          <c:showPercent val="false"/>
          <c:showBubbleSize val="false"/>
        </c:dLbls>
        <c:gapWidth val="219"/>
        <c:overlap val="-27"/>
        <c:axId val="538741111"/>
        <c:axId val="730086396"/>
      </c:barChart>
      <c:catAx>
        <c:axId val="53874111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30086396"/>
        <c:crosses val="autoZero"/>
        <c:auto val="true"/>
        <c:lblAlgn val="ctr"/>
        <c:lblOffset val="100"/>
        <c:noMultiLvlLbl val="false"/>
      </c:catAx>
      <c:valAx>
        <c:axId val="730086396"/>
        <c:scaling>
          <c:orientation val="minMax"/>
        </c:scaling>
        <c:delete val="false"/>
        <c:axPos val="l"/>
        <c:majorGridlines>
          <c:spPr>
            <a:ln w="9525" cap="flat" cmpd="sng" algn="ctr">
              <a:solidFill>
                <a:schemeClr val="tx1">
                  <a:lumMod val="15000"/>
                  <a:lumOff val="8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3874111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95694444444444"/>
          <c:y val="0.0138888888888889"/>
        </c:manualLayout>
      </c:layout>
      <c:overlay val="false"/>
      <c:spPr>
        <a:noFill/>
        <a:ln>
          <a:noFill/>
        </a:ln>
        <a:effectLst/>
      </c:spPr>
    </c:title>
    <c:autoTitleDeleted val="false"/>
    <c:plotArea>
      <c:layout>
        <c:manualLayout>
          <c:layoutTarget val="inner"/>
          <c:xMode val="edge"/>
          <c:yMode val="edge"/>
          <c:x val="0.138138888888889"/>
          <c:y val="0.22037037037037"/>
          <c:w val="0.804916666666667"/>
          <c:h val="0.71212962962963"/>
        </c:manualLayout>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[决算表格.xls]图五!$A$8:$B$8</c:f>
              <c:strCache>
                <c:ptCount val="2"/>
                <c:pt idx="0">
                  <c:v>2020年</c:v>
                </c:pt>
                <c:pt idx="1">
                  <c:v>2021年</c:v>
                </c:pt>
              </c:strCache>
            </c:strRef>
          </c:cat>
          <c:val>
            <c:numRef>
              <c:f>[决算表格.xls]图五!$A$9:$B$9</c:f>
              <c:numCache>
                <c:formatCode>#,##0.00</c:formatCode>
                <c:ptCount val="2"/>
                <c:pt idx="0">
                  <c:v>28309.76</c:v>
                </c:pt>
                <c:pt idx="1">
                  <c:v>5823.63</c:v>
                </c:pt>
              </c:numCache>
            </c:numRef>
          </c:val>
        </c:ser>
        <c:dLbls>
          <c:showLegendKey val="false"/>
          <c:showVal val="true"/>
          <c:showCatName val="false"/>
          <c:showSerName val="false"/>
          <c:showPercent val="false"/>
          <c:showBubbleSize val="false"/>
        </c:dLbls>
        <c:gapWidth val="219"/>
        <c:overlap val="-27"/>
        <c:axId val="358924344"/>
        <c:axId val="578349177"/>
      </c:barChart>
      <c:catAx>
        <c:axId val="358924344"/>
        <c:scaling>
          <c:orientation val="minMax"/>
        </c:scaling>
        <c:delete val="false"/>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78349177"/>
        <c:crosses val="autoZero"/>
        <c:auto val="true"/>
        <c:lblAlgn val="ctr"/>
        <c:lblOffset val="100"/>
        <c:noMultiLvlLbl val="false"/>
      </c:catAx>
      <c:valAx>
        <c:axId val="578349177"/>
        <c:scaling>
          <c:orientation val="minMax"/>
        </c:scaling>
        <c:delete val="false"/>
        <c:axPos val="l"/>
        <c:majorGridlines>
          <c:spPr>
            <a:ln w="9525" cap="flat" cmpd="sng" algn="ctr">
              <a:solidFill>
                <a:schemeClr val="tx1">
                  <a:lumMod val="15000"/>
                  <a:lumOff val="85000"/>
                </a:schemeClr>
              </a:solidFill>
              <a:round/>
            </a:ln>
            <a:effectLst/>
          </c:spPr>
        </c:majorGridlines>
        <c:numFmt formatCode="#,##0.00"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5892434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Pt>
            <c:idx val="8"/>
            <c:bubble3D val="false"/>
            <c:spPr>
              <a:solidFill>
                <a:schemeClr val="accent3">
                  <a:lumMod val="60000"/>
                </a:schemeClr>
              </a:solidFill>
              <a:ln w="19050">
                <a:solidFill>
                  <a:schemeClr val="lt1"/>
                </a:solidFill>
              </a:ln>
              <a:effectLst/>
            </c:spPr>
          </c:dPt>
          <c:dLbls>
            <c:delete val="true"/>
          </c:dLbls>
          <c:cat>
            <c:strRef>
              <c:f>'[广元市交通运输局（本级）2021年单位决算公开表.xls]Sheet1'!$Q$8:$Q$16</c:f>
              <c:strCache>
                <c:ptCount val="9"/>
                <c:pt idx="0">
                  <c:v>文化旅游体育与传媒支出5万元</c:v>
                </c:pt>
                <c:pt idx="1">
                  <c:v>社会保障和就业支出77.38万元</c:v>
                </c:pt>
                <c:pt idx="2">
                  <c:v>卫生健康支出24.16万元</c:v>
                </c:pt>
                <c:pt idx="3">
                  <c:v>节能环保支出130.17万元</c:v>
                </c:pt>
                <c:pt idx="4">
                  <c:v>城乡社区支出100万元</c:v>
                </c:pt>
                <c:pt idx="5">
                  <c:v>交通运输支出4028.37万元</c:v>
                </c:pt>
                <c:pt idx="6">
                  <c:v>住房保障支出46.5万元</c:v>
                </c:pt>
                <c:pt idx="7">
                  <c:v>灾害防治及应急管理支出15万元</c:v>
                </c:pt>
                <c:pt idx="8">
                  <c:v>其他支出1397万元</c:v>
                </c:pt>
              </c:strCache>
            </c:strRef>
          </c:cat>
          <c:val>
            <c:numRef>
              <c:f>'[广元市交通运输局（本级）2021年单位决算公开表.xls]Sheet1'!$R$8:$R$16</c:f>
              <c:numCache>
                <c:formatCode>#,##0.00</c:formatCode>
                <c:ptCount val="9"/>
                <c:pt idx="0">
                  <c:v>5</c:v>
                </c:pt>
                <c:pt idx="1">
                  <c:v>77.38</c:v>
                </c:pt>
                <c:pt idx="2">
                  <c:v>24.19</c:v>
                </c:pt>
                <c:pt idx="3">
                  <c:v>130.17</c:v>
                </c:pt>
                <c:pt idx="4">
                  <c:v>100</c:v>
                </c:pt>
                <c:pt idx="5">
                  <c:v>4028.37</c:v>
                </c:pt>
                <c:pt idx="6">
                  <c:v>46.5</c:v>
                </c:pt>
                <c:pt idx="7">
                  <c:v>15</c:v>
                </c:pt>
                <c:pt idx="8">
                  <c:v>1397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95694444444444"/>
          <c:y val="0.0208333333333333"/>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manualLayout>
                  <c:x val="0.09375"/>
                  <c:y val="-0.0312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[决算表格.xls]Sheet4!$B$14:$D$14</c:f>
              <c:strCache>
                <c:ptCount val="3"/>
                <c:pt idx="0">
                  <c:v>因公出国（境）费</c:v>
                </c:pt>
                <c:pt idx="1">
                  <c:v>公务用车购置及运行维护费</c:v>
                </c:pt>
                <c:pt idx="2">
                  <c:v>公务接待费</c:v>
                </c:pt>
              </c:strCache>
            </c:strRef>
          </c:cat>
          <c:val>
            <c:numRef>
              <c:f>[决算表格.xls]Sheet4!$B$15:$D$15</c:f>
              <c:numCache>
                <c:formatCode>General</c:formatCode>
                <c:ptCount val="3"/>
                <c:pt idx="0">
                  <c:v>0</c:v>
                </c:pt>
                <c:pt idx="1">
                  <c:v>8.4</c:v>
                </c:pt>
                <c:pt idx="2">
                  <c:v>0.75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317f81f-a673-46d6-bedb-dae7c596af76}"/>
        <w:style w:val=""/>
        <w:category>
          <w:name w:val="常规"/>
          <w:gallery w:val="placeholder"/>
        </w:category>
        <w:types>
          <w:type w:val="bbPlcHdr"/>
        </w:types>
        <w:behaviors>
          <w:behavior w:val="content"/>
        </w:behaviors>
        <w:description w:val=""/>
        <w:guid w:val="{a317f81f-a673-46d6-bedb-dae7c596af76}"/>
      </w:docPartPr>
      <w:docPartBody>
        <w:p>
          <w:r>
            <w:rPr>
              <w:color w:val="808080"/>
            </w:rPr>
            <w:t>单击此处输入文字。</w:t>
          </w:r>
        </w:p>
      </w:docPartBody>
    </w:docPart>
    <w:docPart>
      <w:docPartPr>
        <w:name w:val="{d85275ec-95fe-4702-8b63-d04e32e6a938}"/>
        <w:style w:val=""/>
        <w:category>
          <w:name w:val="常规"/>
          <w:gallery w:val="placeholder"/>
        </w:category>
        <w:types>
          <w:type w:val="bbPlcHdr"/>
        </w:types>
        <w:behaviors>
          <w:behavior w:val="content"/>
        </w:behaviors>
        <w:description w:val=""/>
        <w:guid w:val="{d85275ec-95fe-4702-8b63-d04e32e6a938}"/>
      </w:docPartPr>
      <w:docPartBody>
        <w:p>
          <w:r>
            <w:rPr>
              <w:color w:val="808080"/>
            </w:rPr>
            <w:t>单击此处输入文字。</w:t>
          </w:r>
        </w:p>
      </w:docPartBody>
    </w:docPart>
    <w:docPart>
      <w:docPartPr>
        <w:name w:val="{8a05cc4c-8c89-4447-8571-491259e2d411}"/>
        <w:style w:val=""/>
        <w:category>
          <w:name w:val="常规"/>
          <w:gallery w:val="placeholder"/>
        </w:category>
        <w:types>
          <w:type w:val="bbPlcHdr"/>
        </w:types>
        <w:behaviors>
          <w:behavior w:val="content"/>
        </w:behaviors>
        <w:description w:val=""/>
        <w:guid w:val="{8a05cc4c-8c89-4447-8571-491259e2d411}"/>
      </w:docPartPr>
      <w:docPartBody>
        <w:p>
          <w:r>
            <w:rPr>
              <w:color w:val="808080"/>
            </w:rPr>
            <w:t>单击此处输入文字。</w:t>
          </w:r>
        </w:p>
      </w:docPartBody>
    </w:docPart>
    <w:docPart>
      <w:docPartPr>
        <w:name w:val="{a1b3d75b-91e1-408f-82ad-8849b368af49}"/>
        <w:style w:val=""/>
        <w:category>
          <w:name w:val="常规"/>
          <w:gallery w:val="placeholder"/>
        </w:category>
        <w:types>
          <w:type w:val="bbPlcHdr"/>
        </w:types>
        <w:behaviors>
          <w:behavior w:val="content"/>
        </w:behaviors>
        <w:description w:val=""/>
        <w:guid w:val="{a1b3d75b-91e1-408f-82ad-8849b368af49}"/>
      </w:docPartPr>
      <w:docPartBody>
        <w:p>
          <w:r>
            <w:rPr>
              <w:color w:val="808080"/>
            </w:rPr>
            <w:t>单击此处输入文字。</w:t>
          </w:r>
        </w:p>
      </w:docPartBody>
    </w:docPart>
    <w:docPart>
      <w:docPartPr>
        <w:name w:val="{c9ceccdb-b9b0-42c0-83f2-4591ba7f52d6}"/>
        <w:style w:val=""/>
        <w:category>
          <w:name w:val="常规"/>
          <w:gallery w:val="placeholder"/>
        </w:category>
        <w:types>
          <w:type w:val="bbPlcHdr"/>
        </w:types>
        <w:behaviors>
          <w:behavior w:val="content"/>
        </w:behaviors>
        <w:description w:val=""/>
        <w:guid w:val="{c9ceccdb-b9b0-42c0-83f2-4591ba7f52d6}"/>
      </w:docPartPr>
      <w:docPartBody>
        <w:p>
          <w:r>
            <w:rPr>
              <w:color w:val="808080"/>
            </w:rPr>
            <w:t>单击此处输入文字。</w:t>
          </w:r>
        </w:p>
      </w:docPartBody>
    </w:docPart>
    <w:docPart>
      <w:docPartPr>
        <w:name w:val="{2f8758e1-e83c-4295-8129-43be0dce2ffa}"/>
        <w:style w:val=""/>
        <w:category>
          <w:name w:val="常规"/>
          <w:gallery w:val="placeholder"/>
        </w:category>
        <w:types>
          <w:type w:val="bbPlcHdr"/>
        </w:types>
        <w:behaviors>
          <w:behavior w:val="content"/>
        </w:behaviors>
        <w:description w:val=""/>
        <w:guid w:val="{2f8758e1-e83c-4295-8129-43be0dce2ffa}"/>
      </w:docPartPr>
      <w:docPartBody>
        <w:p>
          <w:r>
            <w:rPr>
              <w:color w:val="808080"/>
            </w:rPr>
            <w:t>单击此处输入文字。</w:t>
          </w:r>
        </w:p>
      </w:docPartBody>
    </w:docPart>
    <w:docPart>
      <w:docPartPr>
        <w:name w:val="{657186a5-3aeb-443a-a910-d97528f9de19}"/>
        <w:style w:val=""/>
        <w:category>
          <w:name w:val="常规"/>
          <w:gallery w:val="placeholder"/>
        </w:category>
        <w:types>
          <w:type w:val="bbPlcHdr"/>
        </w:types>
        <w:behaviors>
          <w:behavior w:val="content"/>
        </w:behaviors>
        <w:description w:val=""/>
        <w:guid w:val="{657186a5-3aeb-443a-a910-d97528f9de19}"/>
      </w:docPartPr>
      <w:docPartBody>
        <w:p>
          <w:r>
            <w:rPr>
              <w:color w:val="808080"/>
            </w:rPr>
            <w:t>单击此处输入文字。</w:t>
          </w:r>
        </w:p>
      </w:docPartBody>
    </w:docPart>
    <w:docPart>
      <w:docPartPr>
        <w:name w:val="{2c06cf16-698c-432f-880f-7925c05690f9}"/>
        <w:style w:val=""/>
        <w:category>
          <w:name w:val="常规"/>
          <w:gallery w:val="placeholder"/>
        </w:category>
        <w:types>
          <w:type w:val="bbPlcHdr"/>
        </w:types>
        <w:behaviors>
          <w:behavior w:val="content"/>
        </w:behaviors>
        <w:description w:val=""/>
        <w:guid w:val="{2c06cf16-698c-432f-880f-7925c05690f9}"/>
      </w:docPartPr>
      <w:docPartBody>
        <w:p>
          <w:r>
            <w:rPr>
              <w:color w:val="808080"/>
            </w:rPr>
            <w:t>单击此处输入文字。</w:t>
          </w:r>
        </w:p>
      </w:docPartBody>
    </w:docPart>
    <w:docPart>
      <w:docPartPr>
        <w:name w:val="{274b3f60-d2d6-4933-b98b-9f96d6e38aa5}"/>
        <w:style w:val=""/>
        <w:category>
          <w:name w:val="常规"/>
          <w:gallery w:val="placeholder"/>
        </w:category>
        <w:types>
          <w:type w:val="bbPlcHdr"/>
        </w:types>
        <w:behaviors>
          <w:behavior w:val="content"/>
        </w:behaviors>
        <w:description w:val=""/>
        <w:guid w:val="{274b3f60-d2d6-4933-b98b-9f96d6e38aa5}"/>
      </w:docPartPr>
      <w:docPartBody>
        <w:p>
          <w:r>
            <w:rPr>
              <w:color w:val="808080"/>
            </w:rPr>
            <w:t>单击此处输入文字。</w:t>
          </w:r>
        </w:p>
      </w:docPartBody>
    </w:docPart>
    <w:docPart>
      <w:docPartPr>
        <w:name w:val="{ae253a05-e1c7-46db-af90-42b18b1d90ca}"/>
        <w:style w:val=""/>
        <w:category>
          <w:name w:val="常规"/>
          <w:gallery w:val="placeholder"/>
        </w:category>
        <w:types>
          <w:type w:val="bbPlcHdr"/>
        </w:types>
        <w:behaviors>
          <w:behavior w:val="content"/>
        </w:behaviors>
        <w:description w:val=""/>
        <w:guid w:val="{ae253a05-e1c7-46db-af90-42b18b1d90ca}"/>
      </w:docPartPr>
      <w:docPartBody>
        <w:p>
          <w:r>
            <w:rPr>
              <w:color w:val="808080"/>
            </w:rPr>
            <w:t>单击此处输入文字。</w:t>
          </w:r>
        </w:p>
      </w:docPartBody>
    </w:docPart>
    <w:docPart>
      <w:docPartPr>
        <w:name w:val="{5a14207e-4a92-4de8-b0a8-312fa74e3971}"/>
        <w:style w:val=""/>
        <w:category>
          <w:name w:val="常规"/>
          <w:gallery w:val="placeholder"/>
        </w:category>
        <w:types>
          <w:type w:val="bbPlcHdr"/>
        </w:types>
        <w:behaviors>
          <w:behavior w:val="content"/>
        </w:behaviors>
        <w:description w:val=""/>
        <w:guid w:val="{5a14207e-4a92-4de8-b0a8-312fa74e3971}"/>
      </w:docPartPr>
      <w:docPartBody>
        <w:p>
          <w:r>
            <w:rPr>
              <w:color w:val="808080"/>
            </w:rPr>
            <w:t>单击此处输入文字。</w:t>
          </w:r>
        </w:p>
      </w:docPartBody>
    </w:docPart>
    <w:docPart>
      <w:docPartPr>
        <w:name w:val="{16b6f48b-1c07-463a-8e81-aa0eb0eb548e}"/>
        <w:style w:val=""/>
        <w:category>
          <w:name w:val="常规"/>
          <w:gallery w:val="placeholder"/>
        </w:category>
        <w:types>
          <w:type w:val="bbPlcHdr"/>
        </w:types>
        <w:behaviors>
          <w:behavior w:val="content"/>
        </w:behaviors>
        <w:description w:val=""/>
        <w:guid w:val="{16b6f48b-1c07-463a-8e81-aa0eb0eb548e}"/>
      </w:docPartPr>
      <w:docPartBody>
        <w:p>
          <w:r>
            <w:rPr>
              <w:color w:val="808080"/>
            </w:rPr>
            <w:t>单击此处输入文字。</w:t>
          </w:r>
        </w:p>
      </w:docPartBody>
    </w:docPart>
    <w:docPart>
      <w:docPartPr>
        <w:name w:val="{7b1b8d92-20ac-467a-b9d7-5cdd57a7a79d}"/>
        <w:style w:val=""/>
        <w:category>
          <w:name w:val="常规"/>
          <w:gallery w:val="placeholder"/>
        </w:category>
        <w:types>
          <w:type w:val="bbPlcHdr"/>
        </w:types>
        <w:behaviors>
          <w:behavior w:val="content"/>
        </w:behaviors>
        <w:description w:val=""/>
        <w:guid w:val="{7b1b8d92-20ac-467a-b9d7-5cdd57a7a79d}"/>
      </w:docPartPr>
      <w:docPartBody>
        <w:p>
          <w:r>
            <w:rPr>
              <w:color w:val="808080"/>
            </w:rPr>
            <w:t>单击此处输入文字。</w:t>
          </w:r>
        </w:p>
      </w:docPartBody>
    </w:docPart>
    <w:docPart>
      <w:docPartPr>
        <w:name w:val="{29114716-1047-4ce3-bacb-9bee288d909b}"/>
        <w:style w:val=""/>
        <w:category>
          <w:name w:val="常规"/>
          <w:gallery w:val="placeholder"/>
        </w:category>
        <w:types>
          <w:type w:val="bbPlcHdr"/>
        </w:types>
        <w:behaviors>
          <w:behavior w:val="content"/>
        </w:behaviors>
        <w:description w:val=""/>
        <w:guid w:val="{29114716-1047-4ce3-bacb-9bee288d909b}"/>
      </w:docPartPr>
      <w:docPartBody>
        <w:p>
          <w:r>
            <w:rPr>
              <w:color w:val="808080"/>
            </w:rPr>
            <w:t>单击此处输入文字。</w:t>
          </w:r>
        </w:p>
      </w:docPartBody>
    </w:docPart>
    <w:docPart>
      <w:docPartPr>
        <w:name w:val="{a3c5bfc2-ae7a-4e98-aba9-ee7c20e613af}"/>
        <w:style w:val=""/>
        <w:category>
          <w:name w:val="常规"/>
          <w:gallery w:val="placeholder"/>
        </w:category>
        <w:types>
          <w:type w:val="bbPlcHdr"/>
        </w:types>
        <w:behaviors>
          <w:behavior w:val="content"/>
        </w:behaviors>
        <w:description w:val=""/>
        <w:guid w:val="{a3c5bfc2-ae7a-4e98-aba9-ee7c20e613af}"/>
      </w:docPartPr>
      <w:docPartBody>
        <w:p>
          <w:r>
            <w:rPr>
              <w:color w:val="808080"/>
            </w:rPr>
            <w:t>单击此处输入文字。</w:t>
          </w:r>
        </w:p>
      </w:docPartBody>
    </w:docPart>
    <w:docPart>
      <w:docPartPr>
        <w:name w:val="{b0bb9125-fba0-4e52-a7cf-de48eab678e2}"/>
        <w:style w:val=""/>
        <w:category>
          <w:name w:val="常规"/>
          <w:gallery w:val="placeholder"/>
        </w:category>
        <w:types>
          <w:type w:val="bbPlcHdr"/>
        </w:types>
        <w:behaviors>
          <w:behavior w:val="content"/>
        </w:behaviors>
        <w:description w:val=""/>
        <w:guid w:val="{b0bb9125-fba0-4e52-a7cf-de48eab678e2}"/>
      </w:docPartPr>
      <w:docPartBody>
        <w:p>
          <w:r>
            <w:rPr>
              <w:color w:val="808080"/>
            </w:rPr>
            <w:t>单击此处输入文字。</w:t>
          </w:r>
        </w:p>
      </w:docPartBody>
    </w:docPart>
    <w:docPart>
      <w:docPartPr>
        <w:name w:val="{0ad34a1f-341e-46e9-b36a-6bf677381978}"/>
        <w:style w:val=""/>
        <w:category>
          <w:name w:val="常规"/>
          <w:gallery w:val="placeholder"/>
        </w:category>
        <w:types>
          <w:type w:val="bbPlcHdr"/>
        </w:types>
        <w:behaviors>
          <w:behavior w:val="content"/>
        </w:behaviors>
        <w:description w:val=""/>
        <w:guid w:val="{0ad34a1f-341e-46e9-b36a-6bf677381978}"/>
      </w:docPartPr>
      <w:docPartBody>
        <w:p>
          <w:r>
            <w:rPr>
              <w:color w:val="808080"/>
            </w:rPr>
            <w:t>单击此处输入文字。</w:t>
          </w:r>
        </w:p>
      </w:docPartBody>
    </w:docPart>
    <w:docPart>
      <w:docPartPr>
        <w:name w:val="{4b94ebf0-b917-42db-9ddd-51f8fbb010bb}"/>
        <w:style w:val=""/>
        <w:category>
          <w:name w:val="常规"/>
          <w:gallery w:val="placeholder"/>
        </w:category>
        <w:types>
          <w:type w:val="bbPlcHdr"/>
        </w:types>
        <w:behaviors>
          <w:behavior w:val="content"/>
        </w:behaviors>
        <w:description w:val=""/>
        <w:guid w:val="{4b94ebf0-b917-42db-9ddd-51f8fbb010bb}"/>
      </w:docPartPr>
      <w:docPartBody>
        <w:p>
          <w:r>
            <w:rPr>
              <w:color w:val="808080"/>
            </w:rPr>
            <w:t>单击此处输入文字。</w:t>
          </w:r>
        </w:p>
      </w:docPartBody>
    </w:docPart>
    <w:docPart>
      <w:docPartPr>
        <w:name w:val="{7caa9f4b-f7c2-4eaf-a25b-f1352d175575}"/>
        <w:style w:val=""/>
        <w:category>
          <w:name w:val="常规"/>
          <w:gallery w:val="placeholder"/>
        </w:category>
        <w:types>
          <w:type w:val="bbPlcHdr"/>
        </w:types>
        <w:behaviors>
          <w:behavior w:val="content"/>
        </w:behaviors>
        <w:description w:val=""/>
        <w:guid w:val="{7caa9f4b-f7c2-4eaf-a25b-f1352d175575}"/>
      </w:docPartPr>
      <w:docPartBody>
        <w:p>
          <w:r>
            <w:rPr>
              <w:color w:val="808080"/>
            </w:rPr>
            <w:t>单击此处输入文字。</w:t>
          </w:r>
        </w:p>
      </w:docPartBody>
    </w:docPart>
    <w:docPart>
      <w:docPartPr>
        <w:name w:val="{e650c33f-d7ba-4773-9d8d-5d03f47c78a9}"/>
        <w:style w:val=""/>
        <w:category>
          <w:name w:val="常规"/>
          <w:gallery w:val="placeholder"/>
        </w:category>
        <w:types>
          <w:type w:val="bbPlcHdr"/>
        </w:types>
        <w:behaviors>
          <w:behavior w:val="content"/>
        </w:behaviors>
        <w:description w:val=""/>
        <w:guid w:val="{e650c33f-d7ba-4773-9d8d-5d03f47c78a9}"/>
      </w:docPartPr>
      <w:docPartBody>
        <w:p>
          <w:r>
            <w:rPr>
              <w:color w:val="808080"/>
            </w:rPr>
            <w:t>单击此处输入文字。</w:t>
          </w:r>
        </w:p>
      </w:docPartBody>
    </w:docPart>
    <w:docPart>
      <w:docPartPr>
        <w:name w:val="{e2c30b28-b70c-4c04-bbf8-48161199a924}"/>
        <w:style w:val=""/>
        <w:category>
          <w:name w:val="常规"/>
          <w:gallery w:val="placeholder"/>
        </w:category>
        <w:types>
          <w:type w:val="bbPlcHdr"/>
        </w:types>
        <w:behaviors>
          <w:behavior w:val="content"/>
        </w:behaviors>
        <w:description w:val=""/>
        <w:guid w:val="{e2c30b28-b70c-4c04-bbf8-48161199a924}"/>
      </w:docPartPr>
      <w:docPartBody>
        <w:p>
          <w:r>
            <w:rPr>
              <w:color w:val="808080"/>
            </w:rPr>
            <w:t>单击此处输入文字。</w:t>
          </w:r>
        </w:p>
      </w:docPartBody>
    </w:docPart>
    <w:docPart>
      <w:docPartPr>
        <w:name w:val="{790c0ce2-ed95-4af7-9596-5fb4760ea1f1}"/>
        <w:style w:val=""/>
        <w:category>
          <w:name w:val="常规"/>
          <w:gallery w:val="placeholder"/>
        </w:category>
        <w:types>
          <w:type w:val="bbPlcHdr"/>
        </w:types>
        <w:behaviors>
          <w:behavior w:val="content"/>
        </w:behaviors>
        <w:description w:val=""/>
        <w:guid w:val="{790c0ce2-ed95-4af7-9596-5fb4760ea1f1}"/>
      </w:docPartPr>
      <w:docPartBody>
        <w:p>
          <w:r>
            <w:rPr>
              <w:color w:val="808080"/>
            </w:rPr>
            <w:t>单击此处输入文字。</w:t>
          </w:r>
        </w:p>
      </w:docPartBody>
    </w:docPart>
    <w:docPart>
      <w:docPartPr>
        <w:name w:val="{fc15c360-b28b-4c38-b6e1-9886df3c2b22}"/>
        <w:style w:val=""/>
        <w:category>
          <w:name w:val="常规"/>
          <w:gallery w:val="placeholder"/>
        </w:category>
        <w:types>
          <w:type w:val="bbPlcHdr"/>
        </w:types>
        <w:behaviors>
          <w:behavior w:val="content"/>
        </w:behaviors>
        <w:description w:val=""/>
        <w:guid w:val="{fc15c360-b28b-4c38-b6e1-9886df3c2b22}"/>
      </w:docPartPr>
      <w:docPartBody>
        <w:p>
          <w:r>
            <w:rPr>
              <w:color w:val="808080"/>
            </w:rPr>
            <w:t>单击此处输入文字。</w:t>
          </w:r>
        </w:p>
      </w:docPartBody>
    </w:docPart>
    <w:docPart>
      <w:docPartPr>
        <w:name w:val="{37c3e656-fc03-4a68-b43f-9970b155cefe}"/>
        <w:style w:val=""/>
        <w:category>
          <w:name w:val="常规"/>
          <w:gallery w:val="placeholder"/>
        </w:category>
        <w:types>
          <w:type w:val="bbPlcHdr"/>
        </w:types>
        <w:behaviors>
          <w:behavior w:val="content"/>
        </w:behaviors>
        <w:description w:val=""/>
        <w:guid w:val="{37c3e656-fc03-4a68-b43f-9970b155cefe}"/>
      </w:docPartPr>
      <w:docPartBody>
        <w:p>
          <w:r>
            <w:rPr>
              <w:color w:val="808080"/>
            </w:rPr>
            <w:t>单击此处输入文字。</w:t>
          </w:r>
        </w:p>
      </w:docPartBody>
    </w:docPart>
    <w:docPart>
      <w:docPartPr>
        <w:name w:val="{9f3bded3-2a9b-4ff1-b631-6ddcad86db0e}"/>
        <w:style w:val=""/>
        <w:category>
          <w:name w:val="常规"/>
          <w:gallery w:val="placeholder"/>
        </w:category>
        <w:types>
          <w:type w:val="bbPlcHdr"/>
        </w:types>
        <w:behaviors>
          <w:behavior w:val="content"/>
        </w:behaviors>
        <w:description w:val=""/>
        <w:guid w:val="{9f3bded3-2a9b-4ff1-b631-6ddcad86db0e}"/>
      </w:docPartPr>
      <w:docPartBody>
        <w:p>
          <w:r>
            <w:rPr>
              <w:color w:val="808080"/>
            </w:rPr>
            <w:t>单击此处输入文字。</w:t>
          </w:r>
        </w:p>
      </w:docPartBody>
    </w:docPart>
    <w:docPart>
      <w:docPartPr>
        <w:name w:val="{de0de3d4-3fff-40a5-95ff-2e0c8242e99a}"/>
        <w:style w:val=""/>
        <w:category>
          <w:name w:val="常规"/>
          <w:gallery w:val="placeholder"/>
        </w:category>
        <w:types>
          <w:type w:val="bbPlcHdr"/>
        </w:types>
        <w:behaviors>
          <w:behavior w:val="content"/>
        </w:behaviors>
        <w:description w:val=""/>
        <w:guid w:val="{de0de3d4-3fff-40a5-95ff-2e0c8242e99a}"/>
      </w:docPartPr>
      <w:docPartBody>
        <w:p>
          <w:r>
            <w:rPr>
              <w:color w:val="808080"/>
            </w:rPr>
            <w:t>单击此处输入文字。</w:t>
          </w:r>
        </w:p>
      </w:docPartBody>
    </w:docPart>
    <w:docPart>
      <w:docPartPr>
        <w:name w:val="{e3a797d4-6ad4-4470-b3f3-700eb2b20f9d}"/>
        <w:style w:val=""/>
        <w:category>
          <w:name w:val="常规"/>
          <w:gallery w:val="placeholder"/>
        </w:category>
        <w:types>
          <w:type w:val="bbPlcHdr"/>
        </w:types>
        <w:behaviors>
          <w:behavior w:val="content"/>
        </w:behaviors>
        <w:description w:val=""/>
        <w:guid w:val="{e3a797d4-6ad4-4470-b3f3-700eb2b20f9d}"/>
      </w:docPartPr>
      <w:docPartBody>
        <w:p>
          <w:r>
            <w:rPr>
              <w:color w:val="808080"/>
            </w:rPr>
            <w:t>单击此处输入文字。</w:t>
          </w:r>
        </w:p>
      </w:docPartBody>
    </w:docPart>
    <w:docPart>
      <w:docPartPr>
        <w:name w:val="{af83d1e3-fdef-4f41-93cd-c7c62f536d1e}"/>
        <w:style w:val=""/>
        <w:category>
          <w:name w:val="常规"/>
          <w:gallery w:val="placeholder"/>
        </w:category>
        <w:types>
          <w:type w:val="bbPlcHdr"/>
        </w:types>
        <w:behaviors>
          <w:behavior w:val="content"/>
        </w:behaviors>
        <w:description w:val=""/>
        <w:guid w:val="{af83d1e3-fdef-4f41-93cd-c7c62f536d1e}"/>
      </w:docPartPr>
      <w:docPartBody>
        <w:p>
          <w:r>
            <w:rPr>
              <w:color w:val="808080"/>
            </w:rPr>
            <w:t>单击此处输入文字。</w:t>
          </w:r>
        </w:p>
      </w:docPartBody>
    </w:docPart>
    <w:docPart>
      <w:docPartPr>
        <w:name w:val="{4601c80e-5615-43b1-a421-c0b1b9a0e878}"/>
        <w:style w:val=""/>
        <w:category>
          <w:name w:val="常规"/>
          <w:gallery w:val="placeholder"/>
        </w:category>
        <w:types>
          <w:type w:val="bbPlcHdr"/>
        </w:types>
        <w:behaviors>
          <w:behavior w:val="content"/>
        </w:behaviors>
        <w:description w:val=""/>
        <w:guid w:val="{4601c80e-5615-43b1-a421-c0b1b9a0e878}"/>
      </w:docPartPr>
      <w:docPartBody>
        <w:p>
          <w:r>
            <w:rPr>
              <w:color w:val="808080"/>
            </w:rPr>
            <w:t>单击此处输入文字。</w:t>
          </w:r>
        </w:p>
      </w:docPartBody>
    </w:docPart>
    <w:docPart>
      <w:docPartPr>
        <w:name w:val="{9e0bd83c-4c19-45f8-8c33-6a4ae0c89f42}"/>
        <w:style w:val=""/>
        <w:category>
          <w:name w:val="常规"/>
          <w:gallery w:val="placeholder"/>
        </w:category>
        <w:types>
          <w:type w:val="bbPlcHdr"/>
        </w:types>
        <w:behaviors>
          <w:behavior w:val="content"/>
        </w:behaviors>
        <w:description w:val=""/>
        <w:guid w:val="{9e0bd83c-4c19-45f8-8c33-6a4ae0c89f42}"/>
      </w:docPartPr>
      <w:docPartBody>
        <w:p>
          <w:r>
            <w:rPr>
              <w:color w:val="808080"/>
            </w:rPr>
            <w:t>单击此处输入文字。</w:t>
          </w:r>
        </w:p>
      </w:docPartBody>
    </w:docPart>
    <w:docPart>
      <w:docPartPr>
        <w:name w:val="{0fd16b40-b882-4aa3-b0d1-e1c91ee0a5e8}"/>
        <w:style w:val=""/>
        <w:category>
          <w:name w:val="常规"/>
          <w:gallery w:val="placeholder"/>
        </w:category>
        <w:types>
          <w:type w:val="bbPlcHdr"/>
        </w:types>
        <w:behaviors>
          <w:behavior w:val="content"/>
        </w:behaviors>
        <w:description w:val=""/>
        <w:guid w:val="{0fd16b40-b882-4aa3-b0d1-e1c91ee0a5e8}"/>
      </w:docPartPr>
      <w:docPartBody>
        <w:p>
          <w:r>
            <w:rPr>
              <w:color w:val="808080"/>
            </w:rPr>
            <w:t>单击此处输入文字。</w:t>
          </w:r>
        </w:p>
      </w:docPartBody>
    </w:docPart>
    <w:docPart>
      <w:docPartPr>
        <w:name w:val="{83a335b1-9a4b-4e92-8c2a-47a51bc86cf5}"/>
        <w:style w:val=""/>
        <w:category>
          <w:name w:val="常规"/>
          <w:gallery w:val="placeholder"/>
        </w:category>
        <w:types>
          <w:type w:val="bbPlcHdr"/>
        </w:types>
        <w:behaviors>
          <w:behavior w:val="content"/>
        </w:behaviors>
        <w:description w:val=""/>
        <w:guid w:val="{83a335b1-9a4b-4e92-8c2a-47a51bc86cf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19386</Words>
  <Characters>21125</Characters>
  <Lines>61</Lines>
  <Paragraphs>17</Paragraphs>
  <TotalTime>19</TotalTime>
  <ScaleCrop>false</ScaleCrop>
  <LinksUpToDate>false</LinksUpToDate>
  <CharactersWithSpaces>21279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2020-08-11T09:49:00Z</dcterms:created>
  <dc:creator>曹颖</dc:creator>
  <cp:lastModifiedBy> </cp:lastModifiedBy>
  <cp:lastPrinted>2022-08-12T10:23:00Z</cp:lastPrinted>
  <dcterms:modified xsi:type="dcterms:W3CDTF">2023-09-14T18:32:24Z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