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77193"/>
      <w:bookmarkStart w:id="2" w:name="_Toc15378441"/>
      <w:bookmarkStart w:id="3" w:name="_Toc15396597"/>
      <w:bookmarkStart w:id="4" w:name="_Toc15377425"/>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3132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8442"/>
      <w:bookmarkStart w:id="8" w:name="_Toc15377194"/>
      <w:bookmarkStart w:id="9" w:name="_Toc27223"/>
      <w:bookmarkStart w:id="10" w:name="_Toc15396598"/>
      <w:bookmarkStart w:id="11" w:name="_Toc15396476"/>
      <w:bookmarkStart w:id="12" w:name="_Toc15377426"/>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3" w:name="_Toc15306268"/>
      <w:r>
        <w:rPr>
          <w:rFonts w:hint="eastAsia" w:ascii="方正小标宋简体" w:hAnsi="方正小标宋简体" w:eastAsia="方正小标宋简体" w:cs="方正小标宋简体"/>
          <w:color w:val="auto"/>
          <w:sz w:val="72"/>
          <w:szCs w:val="72"/>
          <w:highlight w:val="none"/>
          <w:lang w:val="en-US" w:eastAsia="zh-CN"/>
        </w:rPr>
        <w:t>机关事务服务中心</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kern w:val="2"/>
          <w:sz w:val="21"/>
          <w:szCs w:val="24"/>
          <w:lang w:val="en-US" w:eastAsia="zh-CN" w:bidi="ar-SA"/>
        </w:rPr>
        <w:id w:val="147461668"/>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37"/>
            <w:tabs>
              <w:tab w:val="right" w:pos="5600"/>
              <w:tab w:val="right" w:leader="dot" w:pos="8306"/>
            </w:tabs>
            <w:rPr>
              <w:b/>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37"/>
            <w:tabs>
              <w:tab w:val="right" w:leader="dot" w:pos="8306"/>
            </w:tabs>
            <w:rPr>
              <w:b/>
            </w:rPr>
          </w:pPr>
          <w:r>
            <w:rPr>
              <w:b/>
              <w:color w:val="auto"/>
              <w:highlight w:val="none"/>
            </w:rPr>
            <w:fldChar w:fldCharType="begin"/>
          </w:r>
          <w:r>
            <w:rPr>
              <w:b/>
              <w:highlight w:val="none"/>
            </w:rPr>
            <w:instrText xml:space="preserve"> HYPERLINK \l _Toc14751 </w:instrText>
          </w:r>
          <w:r>
            <w:rPr>
              <w:b/>
              <w:highlight w:val="none"/>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_Toc14751 \h </w:instrText>
          </w:r>
          <w:r>
            <w:rPr>
              <w:b/>
            </w:rPr>
            <w:fldChar w:fldCharType="separate"/>
          </w:r>
          <w:r>
            <w:rPr>
              <w:b/>
            </w:rPr>
            <w:t>1</w:t>
          </w:r>
          <w:r>
            <w:rPr>
              <w:b/>
            </w:rPr>
            <w:fldChar w:fldCharType="end"/>
          </w:r>
          <w:r>
            <w:rPr>
              <w:b/>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_Toc2501 </w:instrText>
          </w:r>
          <w:r>
            <w:rPr>
              <w:highlight w:val="none"/>
            </w:rPr>
            <w:fldChar w:fldCharType="separate"/>
          </w:r>
          <w:r>
            <w:rPr>
              <w:rFonts w:hint="eastAsia" w:ascii="黑体" w:hAnsi="黑体" w:eastAsia="黑体"/>
              <w:szCs w:val="32"/>
              <w:lang w:eastAsia="zh-CN"/>
            </w:rPr>
            <w:t xml:space="preserve">一、 </w:t>
          </w:r>
          <w:r>
            <w:rPr>
              <w:rFonts w:hint="eastAsia" w:ascii="黑体" w:hAnsi="黑体" w:eastAsia="黑体"/>
              <w:szCs w:val="32"/>
              <w:highlight w:val="none"/>
              <w:lang w:eastAsia="zh-CN"/>
            </w:rPr>
            <w:t>部门职责</w:t>
          </w:r>
          <w:r>
            <w:tab/>
          </w:r>
          <w:r>
            <w:fldChar w:fldCharType="begin"/>
          </w:r>
          <w:r>
            <w:instrText xml:space="preserve"> PAGEREF _Toc2501 \h </w:instrText>
          </w:r>
          <w:r>
            <w:fldChar w:fldCharType="separate"/>
          </w:r>
          <w:r>
            <w:t>1</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_Toc2548 </w:instrText>
          </w:r>
          <w:r>
            <w:rPr>
              <w:highlight w:val="none"/>
            </w:rPr>
            <w:fldChar w:fldCharType="separate"/>
          </w:r>
          <w:r>
            <w:rPr>
              <w:rFonts w:hint="eastAsia" w:ascii="黑体" w:eastAsia="黑体"/>
              <w:szCs w:val="32"/>
              <w:highlight w:val="none"/>
            </w:rPr>
            <w:t>二、</w:t>
          </w:r>
          <w:r>
            <w:rPr>
              <w:rFonts w:hint="eastAsia" w:ascii="黑体" w:hAnsi="黑体" w:eastAsia="黑体"/>
              <w:szCs w:val="32"/>
              <w:highlight w:val="none"/>
            </w:rPr>
            <w:t>机</w:t>
          </w:r>
          <w:r>
            <w:rPr>
              <w:rFonts w:hint="eastAsia" w:ascii="黑体" w:hAnsi="黑体" w:eastAsia="黑体"/>
              <w:bCs w:val="0"/>
              <w:szCs w:val="32"/>
              <w:highlight w:val="none"/>
            </w:rPr>
            <w:t>构设置</w:t>
          </w:r>
          <w:r>
            <w:tab/>
          </w:r>
          <w:r>
            <w:fldChar w:fldCharType="begin"/>
          </w:r>
          <w:r>
            <w:instrText xml:space="preserve"> PAGEREF _Toc2548 \h </w:instrText>
          </w:r>
          <w:r>
            <w:fldChar w:fldCharType="separate"/>
          </w:r>
          <w:r>
            <w:t>10</w:t>
          </w:r>
          <w:r>
            <w:fldChar w:fldCharType="end"/>
          </w:r>
          <w:r>
            <w:rPr>
              <w:color w:val="auto"/>
              <w:highlight w:val="none"/>
            </w:rPr>
            <w:fldChar w:fldCharType="end"/>
          </w:r>
        </w:p>
        <w:p>
          <w:pPr>
            <w:pStyle w:val="37"/>
            <w:tabs>
              <w:tab w:val="right" w:leader="dot" w:pos="8306"/>
            </w:tabs>
            <w:rPr>
              <w:b/>
            </w:rPr>
          </w:pPr>
          <w:r>
            <w:rPr>
              <w:b/>
              <w:color w:val="auto"/>
              <w:highlight w:val="none"/>
            </w:rPr>
            <w:fldChar w:fldCharType="begin"/>
          </w:r>
          <w:r>
            <w:rPr>
              <w:b/>
              <w:highlight w:val="none"/>
            </w:rPr>
            <w:instrText xml:space="preserve"> HYPERLINK \l _Toc28975 </w:instrText>
          </w:r>
          <w:r>
            <w:rPr>
              <w:b/>
              <w:highlight w:val="none"/>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2022年度</w:t>
          </w:r>
          <w:r>
            <w:rPr>
              <w:rFonts w:hint="eastAsia" w:ascii="黑体" w:hAnsi="黑体" w:eastAsia="黑体"/>
              <w:b/>
              <w:bCs/>
              <w:highlight w:val="none"/>
            </w:rPr>
            <w:t>部门决算情况说明</w:t>
          </w:r>
          <w:r>
            <w:rPr>
              <w:b/>
            </w:rPr>
            <w:tab/>
          </w:r>
          <w:r>
            <w:rPr>
              <w:b/>
            </w:rPr>
            <w:fldChar w:fldCharType="begin"/>
          </w:r>
          <w:r>
            <w:rPr>
              <w:b/>
            </w:rPr>
            <w:instrText xml:space="preserve"> PAGEREF _Toc28975 \h </w:instrText>
          </w:r>
          <w:r>
            <w:rPr>
              <w:b/>
            </w:rPr>
            <w:fldChar w:fldCharType="separate"/>
          </w:r>
          <w:r>
            <w:rPr>
              <w:b/>
            </w:rPr>
            <w:t>11</w:t>
          </w:r>
          <w:r>
            <w:rPr>
              <w:b/>
            </w:rPr>
            <w:fldChar w:fldCharType="end"/>
          </w:r>
          <w:r>
            <w:rPr>
              <w:b/>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_Toc5910 </w:instrText>
          </w:r>
          <w:r>
            <w:rPr>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_Toc5910 \h </w:instrText>
          </w:r>
          <w:r>
            <w:fldChar w:fldCharType="separate"/>
          </w:r>
          <w:r>
            <w:t>11</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_Toc24296 </w:instrText>
          </w:r>
          <w:r>
            <w:rPr>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_Toc24296 \h </w:instrText>
          </w:r>
          <w:r>
            <w:fldChar w:fldCharType="separate"/>
          </w:r>
          <w:r>
            <w:t>11</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_Toc15983 </w:instrText>
          </w:r>
          <w:r>
            <w:rPr>
              <w:highlight w:val="none"/>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_Toc15983 \h </w:instrText>
          </w:r>
          <w:r>
            <w:fldChar w:fldCharType="separate"/>
          </w:r>
          <w:r>
            <w:t>12</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_Toc2809 </w:instrText>
          </w:r>
          <w:r>
            <w:rPr>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_Toc2809 \h </w:instrText>
          </w:r>
          <w:r>
            <w:fldChar w:fldCharType="separate"/>
          </w:r>
          <w:r>
            <w:t>12</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_Toc30091 </w:instrText>
          </w:r>
          <w:r>
            <w:rPr>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_Toc30091 \h </w:instrText>
          </w:r>
          <w:r>
            <w:fldChar w:fldCharType="separate"/>
          </w:r>
          <w:r>
            <w:t>13</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_Toc29238 </w:instrText>
          </w:r>
          <w:r>
            <w:rPr>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_Toc29238 \h </w:instrText>
          </w:r>
          <w:r>
            <w:fldChar w:fldCharType="separate"/>
          </w:r>
          <w:r>
            <w:t>16</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_Toc4799 </w:instrText>
          </w:r>
          <w:r>
            <w:rPr>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_Toc4799 \h </w:instrText>
          </w:r>
          <w:r>
            <w:fldChar w:fldCharType="separate"/>
          </w:r>
          <w:r>
            <w:t>16</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_Toc19516 </w:instrText>
          </w:r>
          <w:r>
            <w:rPr>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_Toc19516 \h </w:instrText>
          </w:r>
          <w:r>
            <w:fldChar w:fldCharType="separate"/>
          </w:r>
          <w:r>
            <w:t>18</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_Toc29292 </w:instrText>
          </w:r>
          <w:r>
            <w:rPr>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_Toc29292 \h </w:instrText>
          </w:r>
          <w:r>
            <w:fldChar w:fldCharType="separate"/>
          </w:r>
          <w:r>
            <w:t>18</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_Toc23574 </w:instrText>
          </w:r>
          <w:r>
            <w:rPr>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_Toc23574 \h </w:instrText>
          </w:r>
          <w:r>
            <w:fldChar w:fldCharType="separate"/>
          </w:r>
          <w:r>
            <w:t>18</w:t>
          </w:r>
          <w:r>
            <w:fldChar w:fldCharType="end"/>
          </w:r>
          <w:r>
            <w:rPr>
              <w:color w:val="auto"/>
              <w:highlight w:val="none"/>
            </w:rPr>
            <w:fldChar w:fldCharType="end"/>
          </w:r>
        </w:p>
        <w:p>
          <w:pPr>
            <w:pStyle w:val="37"/>
            <w:tabs>
              <w:tab w:val="right" w:leader="dot" w:pos="8306"/>
            </w:tabs>
            <w:rPr>
              <w:b/>
            </w:rPr>
          </w:pPr>
          <w:r>
            <w:rPr>
              <w:b/>
              <w:color w:val="auto"/>
              <w:highlight w:val="none"/>
            </w:rPr>
            <w:fldChar w:fldCharType="begin"/>
          </w:r>
          <w:r>
            <w:rPr>
              <w:b/>
              <w:highlight w:val="none"/>
            </w:rPr>
            <w:instrText xml:space="preserve"> HYPERLINK \l _Toc19931 </w:instrText>
          </w:r>
          <w:r>
            <w:rPr>
              <w:b/>
              <w:highlight w:val="none"/>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_Toc19931 \h </w:instrText>
          </w:r>
          <w:r>
            <w:rPr>
              <w:b/>
            </w:rPr>
            <w:fldChar w:fldCharType="separate"/>
          </w:r>
          <w:r>
            <w:rPr>
              <w:b/>
            </w:rPr>
            <w:t>21</w:t>
          </w:r>
          <w:r>
            <w:rPr>
              <w:b/>
            </w:rPr>
            <w:fldChar w:fldCharType="end"/>
          </w:r>
          <w:r>
            <w:rPr>
              <w:b/>
              <w:color w:val="auto"/>
              <w:highlight w:val="none"/>
            </w:rPr>
            <w:fldChar w:fldCharType="end"/>
          </w:r>
        </w:p>
        <w:p>
          <w:pPr>
            <w:pStyle w:val="37"/>
            <w:tabs>
              <w:tab w:val="right" w:leader="dot" w:pos="8306"/>
            </w:tabs>
            <w:rPr>
              <w:b/>
            </w:rPr>
          </w:pPr>
          <w:r>
            <w:rPr>
              <w:b/>
              <w:color w:val="auto"/>
              <w:highlight w:val="none"/>
            </w:rPr>
            <w:fldChar w:fldCharType="begin"/>
          </w:r>
          <w:r>
            <w:rPr>
              <w:b/>
              <w:highlight w:val="none"/>
            </w:rPr>
            <w:instrText xml:space="preserve"> HYPERLINK \l _Toc18514 </w:instrText>
          </w:r>
          <w:r>
            <w:rPr>
              <w:b/>
              <w:highlight w:val="none"/>
            </w:rPr>
            <w:fldChar w:fldCharType="separate"/>
          </w:r>
          <w:r>
            <w:rPr>
              <w:rFonts w:hint="eastAsia" w:eastAsia="黑体" w:cs="Times New Roman"/>
              <w:b/>
              <w:lang w:val="en-US" w:eastAsia="zh-CN" w:bidi="ar-SA"/>
            </w:rPr>
            <w:t>第四部分 附件</w:t>
          </w:r>
          <w:r>
            <w:rPr>
              <w:b/>
            </w:rPr>
            <w:tab/>
          </w:r>
          <w:r>
            <w:rPr>
              <w:b/>
            </w:rPr>
            <w:fldChar w:fldCharType="begin"/>
          </w:r>
          <w:r>
            <w:rPr>
              <w:b/>
            </w:rPr>
            <w:instrText xml:space="preserve"> PAGEREF _Toc18514 \h </w:instrText>
          </w:r>
          <w:r>
            <w:rPr>
              <w:b/>
            </w:rPr>
            <w:fldChar w:fldCharType="separate"/>
          </w:r>
          <w:r>
            <w:rPr>
              <w:b/>
            </w:rPr>
            <w:t>24</w:t>
          </w:r>
          <w:r>
            <w:rPr>
              <w:b/>
            </w:rPr>
            <w:fldChar w:fldCharType="end"/>
          </w:r>
          <w:r>
            <w:rPr>
              <w:b/>
              <w:color w:val="auto"/>
              <w:highlight w:val="none"/>
            </w:rPr>
            <w:fldChar w:fldCharType="end"/>
          </w:r>
        </w:p>
        <w:p>
          <w:pPr>
            <w:pStyle w:val="37"/>
            <w:tabs>
              <w:tab w:val="right" w:leader="dot" w:pos="8306"/>
            </w:tabs>
            <w:rPr>
              <w:b/>
            </w:rPr>
          </w:pPr>
          <w:r>
            <w:rPr>
              <w:b/>
              <w:color w:val="auto"/>
              <w:highlight w:val="none"/>
            </w:rPr>
            <w:fldChar w:fldCharType="begin"/>
          </w:r>
          <w:r>
            <w:rPr>
              <w:b/>
              <w:highlight w:val="none"/>
            </w:rPr>
            <w:instrText xml:space="preserve"> HYPERLINK \l _Toc22620 </w:instrText>
          </w:r>
          <w:r>
            <w:rPr>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_Toc22620 \h </w:instrText>
          </w:r>
          <w:r>
            <w:rPr>
              <w:b/>
            </w:rPr>
            <w:fldChar w:fldCharType="separate"/>
          </w:r>
          <w:r>
            <w:rPr>
              <w:b/>
            </w:rPr>
            <w:t>47</w:t>
          </w:r>
          <w:r>
            <w:rPr>
              <w:b/>
            </w:rPr>
            <w:fldChar w:fldCharType="end"/>
          </w:r>
          <w:r>
            <w:rPr>
              <w:b/>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_Toc8470 </w:instrText>
          </w:r>
          <w:r>
            <w:rPr>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_Toc8470 \h </w:instrText>
          </w:r>
          <w:r>
            <w:fldChar w:fldCharType="separate"/>
          </w:r>
          <w:r>
            <w:t>47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_Toc8441 </w:instrText>
          </w:r>
          <w:r>
            <w:rPr>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_Toc8441 \h </w:instrText>
          </w:r>
          <w:r>
            <w:fldChar w:fldCharType="separate"/>
          </w:r>
          <w:r>
            <w:t>47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_Toc11919 </w:instrText>
          </w:r>
          <w:r>
            <w:rPr>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_Toc11919 \h </w:instrText>
          </w:r>
          <w:r>
            <w:fldChar w:fldCharType="separate"/>
          </w:r>
          <w:r>
            <w:t>47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_Toc19389 </w:instrText>
          </w:r>
          <w:r>
            <w:rPr>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_Toc19389 \h </w:instrText>
          </w:r>
          <w:r>
            <w:fldChar w:fldCharType="separate"/>
          </w:r>
          <w:r>
            <w:t>47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_Toc6481 </w:instrText>
          </w:r>
          <w:r>
            <w:rPr>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_Toc6481 \h </w:instrText>
          </w:r>
          <w:r>
            <w:fldChar w:fldCharType="separate"/>
          </w:r>
          <w:r>
            <w:t>47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_Toc7278 </w:instrText>
          </w:r>
          <w:r>
            <w:rPr>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_Toc7278 \h </w:instrText>
          </w:r>
          <w:r>
            <w:fldChar w:fldCharType="separate"/>
          </w:r>
          <w:r>
            <w:t>47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_Toc32253 </w:instrText>
          </w:r>
          <w:r>
            <w:rPr>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_Toc32253 \h </w:instrText>
          </w:r>
          <w:r>
            <w:fldChar w:fldCharType="separate"/>
          </w:r>
          <w:r>
            <w:t>47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_Toc19791 </w:instrText>
          </w:r>
          <w:r>
            <w:rPr>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_Toc19791 \h </w:instrText>
          </w:r>
          <w:r>
            <w:fldChar w:fldCharType="separate"/>
          </w:r>
          <w:r>
            <w:t>47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_Toc9545 </w:instrText>
          </w:r>
          <w:r>
            <w:rPr>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_Toc9545 \h </w:instrText>
          </w:r>
          <w:r>
            <w:fldChar w:fldCharType="separate"/>
          </w:r>
          <w:r>
            <w:t>47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_Toc9657 </w:instrText>
          </w:r>
          <w:r>
            <w:rPr>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_Toc9657 \h </w:instrText>
          </w:r>
          <w:r>
            <w:fldChar w:fldCharType="separate"/>
          </w:r>
          <w:r>
            <w:t>47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_Toc15552 </w:instrText>
          </w:r>
          <w:r>
            <w:rPr>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_Toc15552 \h </w:instrText>
          </w:r>
          <w:r>
            <w:fldChar w:fldCharType="separate"/>
          </w:r>
          <w:r>
            <w:t>47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_Toc23125 </w:instrText>
          </w:r>
          <w:r>
            <w:rPr>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_Toc23125 \h </w:instrText>
          </w:r>
          <w:r>
            <w:fldChar w:fldCharType="separate"/>
          </w:r>
          <w:r>
            <w:t>47</w:t>
          </w:r>
          <w:r>
            <w:fldChar w:fldCharType="end"/>
          </w:r>
          <w:r>
            <w:rPr>
              <w:color w:val="auto"/>
              <w:highlight w:val="none"/>
            </w:rPr>
            <w:fldChar w:fldCharType="end"/>
          </w:r>
        </w:p>
        <w:p>
          <w:pPr>
            <w:pStyle w:val="38"/>
            <w:tabs>
              <w:tab w:val="right" w:leader="dot" w:pos="8306"/>
            </w:tabs>
          </w:pPr>
          <w:r>
            <w:rPr>
              <w:color w:val="auto"/>
              <w:highlight w:val="none"/>
            </w:rPr>
            <w:fldChar w:fldCharType="begin"/>
          </w:r>
          <w:r>
            <w:rPr>
              <w:highlight w:val="none"/>
            </w:rPr>
            <w:instrText xml:space="preserve"> HYPERLINK \l _Toc5768 </w:instrText>
          </w:r>
          <w:r>
            <w:rPr>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_Toc5768 \h </w:instrText>
          </w:r>
          <w:r>
            <w:fldChar w:fldCharType="separate"/>
          </w:r>
          <w:r>
            <w:t>47</w:t>
          </w:r>
          <w:r>
            <w:fldChar w:fldCharType="end"/>
          </w:r>
          <w:r>
            <w:rPr>
              <w:color w:val="auto"/>
              <w:highlight w:val="none"/>
            </w:rPr>
            <w:fldChar w:fldCharType="end"/>
          </w:r>
        </w:p>
        <w:p>
          <w:pPr>
            <w:rPr>
              <w:color w:val="auto"/>
              <w:highlight w:val="none"/>
            </w:rPr>
          </w:pPr>
          <w:r>
            <w:rPr>
              <w:b/>
              <w:color w:val="auto"/>
              <w:highlight w:val="none"/>
            </w:rPr>
            <w:fldChar w:fldCharType="end"/>
          </w:r>
        </w:p>
      </w:sdtContent>
    </w:sdt>
    <w:p>
      <w:pPr>
        <w:pStyle w:val="2"/>
      </w:pPr>
    </w:p>
    <w:p>
      <w:pPr>
        <w:pStyle w:val="3"/>
        <w:jc w:val="center"/>
        <w:rPr>
          <w:rFonts w:hint="eastAsia" w:ascii="黑体" w:hAnsi="黑体" w:eastAsia="黑体"/>
          <w:b w:val="0"/>
          <w:color w:val="auto"/>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14" w:name="_Toc14751"/>
      <w:bookmarkStart w:id="15" w:name="_Toc15396599"/>
      <w:bookmarkStart w:id="16" w:name="_Toc15377196"/>
    </w:p>
    <w:p>
      <w:pPr>
        <w:pStyle w:val="3"/>
        <w:jc w:val="center"/>
        <w:rPr>
          <w:rStyle w:val="21"/>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1"/>
          <w:rFonts w:hint="eastAsia" w:ascii="黑体" w:hAnsi="黑体" w:eastAsia="黑体"/>
          <w:b w:val="0"/>
          <w:bCs w:val="0"/>
          <w:color w:val="auto"/>
          <w:highlight w:val="none"/>
        </w:rPr>
        <w:t>部门概况</w:t>
      </w:r>
      <w:bookmarkEnd w:id="14"/>
      <w:bookmarkEnd w:id="15"/>
      <w:bookmarkEnd w:id="16"/>
    </w:p>
    <w:p>
      <w:pPr>
        <w:widowControl/>
        <w:jc w:val="left"/>
        <w:rPr>
          <w:rFonts w:ascii="黑体" w:eastAsia="黑体"/>
          <w:color w:val="auto"/>
          <w:sz w:val="32"/>
          <w:szCs w:val="32"/>
          <w:highlight w:val="none"/>
        </w:rPr>
      </w:pPr>
    </w:p>
    <w:p>
      <w:pPr>
        <w:pStyle w:val="4"/>
        <w:numPr>
          <w:ilvl w:val="0"/>
          <w:numId w:val="1"/>
        </w:numPr>
        <w:rPr>
          <w:rFonts w:hint="eastAsia" w:ascii="黑体" w:hAnsi="黑体" w:eastAsia="黑体"/>
          <w:b w:val="0"/>
          <w:color w:val="auto"/>
          <w:sz w:val="32"/>
          <w:szCs w:val="32"/>
          <w:highlight w:val="none"/>
          <w:lang w:eastAsia="zh-CN"/>
        </w:rPr>
      </w:pPr>
      <w:bookmarkStart w:id="17" w:name="_Toc2501"/>
      <w:r>
        <w:rPr>
          <w:rFonts w:hint="eastAsia" w:ascii="黑体" w:hAnsi="黑体" w:eastAsia="黑体"/>
          <w:b w:val="0"/>
          <w:color w:val="auto"/>
          <w:sz w:val="32"/>
          <w:szCs w:val="32"/>
          <w:highlight w:val="none"/>
          <w:lang w:eastAsia="zh-CN"/>
        </w:rPr>
        <w:t>部门职责</w:t>
      </w:r>
      <w:bookmarkEnd w:id="17"/>
    </w:p>
    <w:p>
      <w:pPr>
        <w:pStyle w:val="6"/>
        <w:bidi w:val="0"/>
        <w:spacing w:before="30" w:line="576" w:lineRule="exact"/>
        <w:ind w:firstLine="640" w:firstLineChars="200"/>
        <w:jc w:val="left"/>
        <w:rPr>
          <w:rFonts w:hint="eastAsia" w:ascii="楷体_GB2312" w:hAnsi="楷体_GB2312" w:eastAsia="楷体_GB2312" w:cs="楷体_GB2312"/>
          <w:sz w:val="32"/>
          <w:szCs w:val="32"/>
        </w:rPr>
      </w:pPr>
      <w:bookmarkStart w:id="18" w:name="_Toc15377198"/>
      <w:bookmarkStart w:id="19" w:name="_Toc15378445"/>
      <w:r>
        <w:rPr>
          <w:rFonts w:hint="eastAsia" w:ascii="楷体_GB2312" w:hAnsi="楷体_GB2312" w:eastAsia="楷体_GB2312" w:cs="楷体_GB2312"/>
          <w:sz w:val="32"/>
          <w:szCs w:val="32"/>
        </w:rPr>
        <w:t>（一）主要职能。</w:t>
      </w:r>
      <w:bookmarkEnd w:id="18"/>
      <w:bookmarkEnd w:id="19"/>
      <w:r>
        <w:rPr>
          <w:rFonts w:hint="eastAsia" w:ascii="楷体_GB2312" w:hAnsi="楷体_GB2312" w:eastAsia="楷体_GB2312" w:cs="楷体_GB2312"/>
          <w:sz w:val="32"/>
          <w:szCs w:val="32"/>
        </w:rPr>
        <w:t xml:space="preserve"> </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广元市机关事务服务中心（简称市机关事务中心），是广元市人民政府直属事业单位，为正县级，保留参公管理。市机关事务中心主要职责是：</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1.贯彻执行国家、省、市有关机关事务工作的方针政策；拟订市直机关事业单位机关事务规划、体制改革政策、制度办法等，并参与实施；负责市直机关事业单位机关事务的有关服务和保障工作。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2.负责机关事务标准化、信息化建设和集约化、精细化管理等有关工作；协助有关部门组织开展机关运行成本统计、分析和评价等工作；承担机关事务培训有关工作。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3.负责市级机关公物仓信息管理平台建设和运维工作；承担市直机关事业单位非经营性国有资产产权界定、清查登记、资产处置、调剂调配等有关工作。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4.承担市直机关事业单位办公用房建设和维修有关事项；协助有关部门统一规划、统一权属、统一配置、统一处置市直机关事业单位办公用房；负责拟定市直机关事业单位房屋修缮计划；负责市直机关事业单位房地产信息管理平台建设、运维工作。 </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5.承担市级公务用车管理涉及的事务性工作。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6.承担全市公共机构能耗统计、监测工作；协助有关部门统筹推进市直机关事业单位公共机构生活垃圾强制分类工作。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7.参与市直机关事业单位住房制度改革有关工作；承担市交流干部周转房和市青年干部公寓的管理、维修、维护等工作。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8.负责市级机关事业单位集中办公区有关后勤服务工作；负责县区机关事务服务的业务指导工作。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9.完成市委、市政府交办的其他任务。</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10.有关工作分工。</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（1）非经营性国有资产工作方面。市机关事务中心会同市财政局核查市直机关事业单位办公用房维修、调剂、处置和设备设施等固定资产配置、处置事项；在市财政局的协助下做好市级机关公物仓管理工作。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2）公务用车工作方面。市机关事务中心负责在广市级单位公务用车定点维修、定点加油、定点保险、定点租赁（包车）服务机构的评选工作。市财政局负责对市直机关事业单位公务车辆更新和购置经费提出建议。</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val="en-US" w:eastAsia="zh-CN"/>
        </w:rPr>
      </w:pPr>
      <w:r>
        <w:rPr>
          <w:rFonts w:hint="eastAsia"/>
          <w:sz w:val="32"/>
          <w:szCs w:val="32"/>
          <w:lang w:val="en-US" w:eastAsia="zh-CN"/>
        </w:rPr>
        <w:t>（3）机关运行成本工作方面。市机关事务中心负责市级相关部门运行成本调查统计报表收集及汇总，由市财政局、市统计局做好复核工作。</w:t>
      </w:r>
    </w:p>
    <w:p>
      <w:pPr>
        <w:pStyle w:val="6"/>
        <w:bidi w:val="0"/>
        <w:spacing w:before="30" w:line="576" w:lineRule="exact"/>
        <w:ind w:firstLine="640" w:firstLineChars="200"/>
        <w:jc w:val="left"/>
        <w:rPr>
          <w:rFonts w:hint="eastAsia" w:ascii="楷体_GB2312" w:hAnsi="楷体_GB2312" w:eastAsia="楷体_GB2312" w:cs="楷体_GB2312"/>
          <w:sz w:val="32"/>
          <w:szCs w:val="32"/>
        </w:rPr>
      </w:pPr>
      <w:bookmarkStart w:id="20" w:name="_Toc15377199"/>
      <w:bookmarkStart w:id="21" w:name="_Toc15378446"/>
      <w:r>
        <w:rPr>
          <w:rFonts w:hint="eastAsia" w:ascii="楷体_GB2312" w:hAnsi="楷体_GB2312" w:eastAsia="楷体_GB2312" w:cs="楷体_GB2312"/>
          <w:sz w:val="32"/>
          <w:szCs w:val="32"/>
        </w:rPr>
        <w:t>（二）20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年重点工作完成情况。</w:t>
      </w:r>
      <w:bookmarkEnd w:id="20"/>
      <w:bookmarkEnd w:id="21"/>
    </w:p>
    <w:p>
      <w:pPr>
        <w:spacing w:line="550" w:lineRule="exact"/>
        <w:ind w:firstLine="640" w:firstLineChars="200"/>
        <w:rPr>
          <w:rFonts w:ascii="仿宋_GB2312" w:eastAsia="仿宋_GB2312" w:cs="黑体"/>
          <w:kern w:val="0"/>
          <w:sz w:val="32"/>
          <w:szCs w:val="32"/>
        </w:rPr>
      </w:pPr>
      <w:r>
        <w:rPr>
          <w:rFonts w:hint="eastAsia" w:ascii="楷体_GB2312" w:eastAsia="楷体_GB2312" w:cs="黑体"/>
          <w:color w:val="000000"/>
          <w:sz w:val="32"/>
          <w:szCs w:val="32"/>
          <w:lang w:val="en-US" w:eastAsia="zh-CN"/>
        </w:rPr>
        <w:t>1.</w:t>
      </w:r>
      <w:r>
        <w:rPr>
          <w:rFonts w:hint="eastAsia" w:ascii="楷体_GB2312" w:eastAsia="楷体_GB2312" w:cs="黑体"/>
          <w:color w:val="000000"/>
          <w:sz w:val="32"/>
          <w:szCs w:val="32"/>
        </w:rPr>
        <w:t>着力加强资产集中统一管理。</w:t>
      </w:r>
      <w:r>
        <w:rPr>
          <w:rFonts w:hint="eastAsia" w:ascii="仿宋_GB2312" w:hAnsi="黑体" w:eastAsia="仿宋_GB2312" w:cs="黑体"/>
          <w:kern w:val="0"/>
          <w:sz w:val="32"/>
          <w:szCs w:val="32"/>
        </w:rPr>
        <w:t>一是强化国有资产管理。</w:t>
      </w:r>
      <w:r>
        <w:rPr>
          <w:rFonts w:hint="eastAsia" w:ascii="仿宋_GB2312" w:eastAsia="仿宋_GB2312"/>
          <w:kern w:val="0"/>
          <w:sz w:val="32"/>
          <w:szCs w:val="32"/>
        </w:rPr>
        <w:t>积极推进市级党政机关办公用房权属统一登记，成立以市政府秘书长为组长的领导小组，召开工作会议，组建资料核查工作小组，分类建立台账，着力化解遗留问题，截至10月底，已完成5家单位9处资产权属转移登记。全面开展闲置房屋、土地资产清查，共清理19个市级行政事业单位37处闲置土地、房屋资产，拟定闲置资产处置利用建议报市政府审定。完成市税务局、人行广元市中心支行有关资产收回工作。从严处置信创替换电脑，完成替换电脑移交858台、报废电脑处置2903台，上缴处置收益38.38万元。规范做好市级部门（单位）设备采购与资产报废审核，完成152家单位办公设施设备采购审核，涉及资金3084万元，完成28家单位资产报废处置审核，涉及资金5304万元。</w:t>
      </w:r>
      <w:r>
        <w:rPr>
          <w:rFonts w:hint="eastAsia" w:ascii="仿宋_GB2312" w:hAnsi="黑体" w:eastAsia="仿宋_GB2312" w:cs="黑体"/>
          <w:kern w:val="0"/>
          <w:sz w:val="32"/>
          <w:szCs w:val="32"/>
        </w:rPr>
        <w:t>二是强化办公用房管理。</w:t>
      </w:r>
      <w:r>
        <w:rPr>
          <w:rFonts w:hint="eastAsia" w:ascii="仿宋_GB2312" w:eastAsia="仿宋_GB2312"/>
          <w:kern w:val="0"/>
          <w:sz w:val="32"/>
          <w:szCs w:val="32"/>
        </w:rPr>
        <w:t>加强办公用房信息系统建设，指导各县区全面完成办公用房管理信息系统建设，高质量完成全市党政机关办公用房统计报送。加强办公用房配置管理，严格执行党政机关办公用房配置标准，完成7家市级部门3547平方米办公用房调剂工作。加强办公用房安全管理，督促市级部门定期组织开展办公用房安全检查，消除安全隐患。加强办公用房维修管理，修订完善《市级党政机关办公用房维修管理实施办法》，严格维修审核，完成市政府交办的维修审核事项24处，审减资金100万余元。加强办公用房租用管理，严禁党政机关和事业单位租用办公用房，开展办公用房租用情况清查，规范租用审批流程。创新推行会议室共享共用，将市级行政事业单位具备条件的52个大中型会议室实行共享共用，累计节约财政资金40余万元。</w:t>
      </w:r>
      <w:r>
        <w:rPr>
          <w:rFonts w:hint="eastAsia" w:ascii="仿宋_GB2312" w:hAnsi="黑体" w:eastAsia="仿宋_GB2312" w:cs="黑体"/>
          <w:kern w:val="0"/>
          <w:sz w:val="32"/>
          <w:szCs w:val="32"/>
        </w:rPr>
        <w:t>三是强化公物仓建设管理。</w:t>
      </w:r>
      <w:r>
        <w:rPr>
          <w:rFonts w:hint="eastAsia" w:ascii="仿宋_GB2312" w:eastAsia="仿宋_GB2312" w:cs="仿宋_GB2312"/>
          <w:kern w:val="0"/>
          <w:sz w:val="32"/>
          <w:szCs w:val="32"/>
        </w:rPr>
        <w:t>坚持多方归集。集结市级部门单位、大型活动、临时机构等闲置物资，经低成本维修后再利用，确保有物可调。坚持循环利用。坚持“过紧日子”，市级部门单位新增办公家具设备，优先在公物仓调剂使用，实现国有资产利用价值最大化。坚持共建共享。建成“线上+线下”双模式公物仓1个、分仓4个，倡导市县联动共建共享公物仓。今年，市级公物仓接收物资930件，原值445.3万元；为51个市级部门调剂（借用）办公物资1172件，原值700余万元；为疫情防控工作调剂办公物资233件，原值55万元，集中处置报废办公物资2903件，溢价率达到274.64%。</w:t>
      </w:r>
    </w:p>
    <w:p>
      <w:pPr>
        <w:autoSpaceDE w:val="0"/>
        <w:spacing w:line="550" w:lineRule="exact"/>
        <w:ind w:firstLine="640"/>
        <w:rPr>
          <w:rFonts w:ascii="仿宋_GB2312" w:hAnsi="黑体" w:eastAsia="仿宋_GB2312" w:cs="黑体"/>
          <w:spacing w:val="-6"/>
          <w:kern w:val="0"/>
          <w:sz w:val="32"/>
          <w:szCs w:val="32"/>
        </w:rPr>
      </w:pPr>
      <w:r>
        <w:rPr>
          <w:rFonts w:hint="eastAsia" w:ascii="楷体_GB2312" w:eastAsia="楷体_GB2312" w:cs="黑体"/>
          <w:color w:val="000000"/>
          <w:sz w:val="32"/>
          <w:szCs w:val="32"/>
          <w:lang w:val="en-US" w:eastAsia="zh-CN"/>
        </w:rPr>
        <w:t>2.</w:t>
      </w:r>
      <w:r>
        <w:rPr>
          <w:rFonts w:hint="eastAsia" w:ascii="楷体_GB2312" w:eastAsia="楷体_GB2312" w:cs="黑体"/>
          <w:color w:val="000000"/>
          <w:sz w:val="32"/>
          <w:szCs w:val="32"/>
        </w:rPr>
        <w:t>着力保障公务用车安全高效。</w:t>
      </w:r>
      <w:r>
        <w:rPr>
          <w:rFonts w:hint="eastAsia" w:ascii="仿宋_GB2312" w:hAnsi="黑体" w:eastAsia="仿宋_GB2312" w:cs="黑体"/>
          <w:kern w:val="0"/>
          <w:sz w:val="32"/>
          <w:szCs w:val="32"/>
        </w:rPr>
        <w:t>一是加强标准化建设。持续探索标准化管理提质增效路径，制定的《公务用车随车物品配备规范》等4个标准，经省市场监管局批准为省级地方专项性标准。扎实开展公务用车管理专项领域省级示范点创建，建立4个分体系、9个方面、30个标准规范的《广元市公务用车管理与服务标准》体系，涵盖公务用车标准化管理全过程。建立公务用车信息化管理</w:t>
      </w:r>
      <w:r>
        <w:rPr>
          <w:rFonts w:hint="eastAsia" w:ascii="仿宋_GB2312" w:hAnsi="黑体" w:eastAsia="仿宋_GB2312" w:cs="黑体"/>
          <w:spacing w:val="-6"/>
          <w:kern w:val="0"/>
          <w:sz w:val="32"/>
          <w:szCs w:val="32"/>
        </w:rPr>
        <w:t>、运维管理、泊位管理等3个县区级标准化成果转化示范点，全面推广示范创建成果。二是加强运维监管。强化公务用车管理“一张网”，市平台在线管理公车1346辆（党政机关公务用车729辆，执法执勤用车617辆），平台注册用户2177个。积极探索“互联网+公车调度”融合模式，智能化调度、自动化分析和透明化监管公务车辆，高效服务全市党政机关单位公务出行，实现“车在网上派，事在网上办，人在网上管，费在网上算”闭环管理。全市公务用车交通违法减少93%，公务车辆常规维修减少23%，车辆油耗平均降低17%，节资率达12%，服务满意度达98%以上，实现“零投诉、零事故”。三是加强安全管理。紧扣公务用车安全、优质、高效、廉洁管理目标，建立司勤人员教育培训、绩效考核和车辆“三检”等制度。强化安全警示教育和技能培训，召开公务用车管理专题会议3次，举办首届市级机关公务用车驾驶技能大比武，从交通法规、文明礼仪、驾驶技能、车辆维保等方面竞技</w:t>
      </w:r>
      <w:r>
        <w:rPr>
          <w:rFonts w:ascii="仿宋_GB2312" w:hAnsi="黑体" w:eastAsia="仿宋_GB2312" w:cs="黑体"/>
          <w:spacing w:val="-6"/>
          <w:kern w:val="0"/>
          <w:sz w:val="32"/>
          <w:szCs w:val="32"/>
        </w:rPr>
        <w:t>。</w:t>
      </w:r>
    </w:p>
    <w:p>
      <w:pPr>
        <w:pStyle w:val="6"/>
        <w:keepNext w:val="0"/>
        <w:keepLines w:val="0"/>
        <w:pageBreakBefore w:val="0"/>
        <w:widowControl w:val="0"/>
        <w:kinsoku/>
        <w:wordWrap/>
        <w:autoSpaceDE/>
        <w:autoSpaceDN/>
        <w:bidi w:val="0"/>
        <w:adjustRightInd/>
        <w:snapToGrid/>
        <w:spacing w:line="576" w:lineRule="exact"/>
        <w:ind w:firstLine="640" w:firstLineChars="200"/>
        <w:textAlignment w:val="auto"/>
        <w:rPr>
          <w:rFonts w:eastAsia="仿宋_GB2312"/>
          <w:kern w:val="0"/>
          <w:sz w:val="32"/>
          <w:szCs w:val="32"/>
        </w:rPr>
      </w:pPr>
      <w:r>
        <w:rPr>
          <w:rFonts w:hint="eastAsia" w:ascii="楷体_GB2312" w:hAnsi="Calibri" w:eastAsia="楷体_GB2312" w:cs="黑体"/>
          <w:color w:val="000000"/>
          <w:sz w:val="32"/>
          <w:szCs w:val="32"/>
          <w:lang w:val="en-US" w:eastAsia="zh-CN"/>
        </w:rPr>
        <w:t>3.</w:t>
      </w:r>
      <w:r>
        <w:rPr>
          <w:rFonts w:hint="eastAsia" w:ascii="楷体_GB2312" w:hAnsi="Calibri" w:eastAsia="楷体_GB2312" w:cs="黑体"/>
          <w:color w:val="000000"/>
          <w:sz w:val="32"/>
          <w:szCs w:val="32"/>
        </w:rPr>
        <w:t>着力推动能源资源节约管理</w:t>
      </w:r>
      <w:r>
        <w:rPr>
          <w:rFonts w:hint="eastAsia" w:ascii="楷体_GB2312" w:eastAsia="楷体_GB2312" w:cs="黑体"/>
          <w:color w:val="000000"/>
          <w:sz w:val="32"/>
          <w:szCs w:val="32"/>
        </w:rPr>
        <w:t>。</w:t>
      </w:r>
      <w:r>
        <w:rPr>
          <w:rFonts w:hint="eastAsia" w:hAnsi="黑体" w:eastAsia="仿宋_GB2312" w:cs="黑体"/>
          <w:kern w:val="0"/>
          <w:sz w:val="32"/>
          <w:szCs w:val="32"/>
        </w:rPr>
        <w:t>一是建立健全领导协调体系。成立了由市委常委、市政府常务副市长为组长的市公共机构节能工作领导小组，召开领导小组（扩大）会议2次，印发了《2022年公共机构能源资源节约和生态环境保护工作要点》《节能工作简报》，及时分解下达目标任务，不定期通报工作进度，强力推动目标任务高效实施。编制了广元《县区、市级部门2022年度目标绩效公共机构节能降碳指标考评细则》，规范了公共机构节能目标考核，逐步形成市县同频、分级负责、相互协调的“1+7”公共机构节能管理体系。二是狠抓示范单位创建。举办2022年全市节约型机关创建培训会，为建成的163个节约型机关颁授奖牌。成立创建业务工作小组，坚持“1234”创建方法，实行“挂图作战”，完成第三批节约型机关市级初评，2021年的192家创建单位被国管局等四部委授予“节约型机关”称号。完成２家省级节约型公共机构示范单位申报。市本级2022年建设（复核）节水型单位即将开展审核验收。三是深入推进生活垃圾分类。市妇幼保健院、利州区南鹰小学等2家单位成功创建为国家生活垃圾分类示范重点单位。起草的《公共机构生活垃圾分类管理规范》已作为广元地方标准发布实施，并组织开展常态化宣贯，全力提升我市公共机构生活垃圾分类能力和水平。截至目前，全市机关事业干部职工通过“绿港住户”小程序、资源回收站等渠道规范交运生活垃圾超1500吨，持续带动全社会生活垃圾分类深入开展。四是不断强化能源资源管理。搭建公共机构能耗监测平台8个、布设180余个监测点位，建成一体化、全覆盖公共机构能耗监测网，前三季度，能耗数据网络直报率超95%，全市公共机构能耗监测平台升级改造项目、节能改造项目、新能源项目、重点用能单位能源审计等工作均有力有序推进。坚持厉行节约制止餐饮浪费，推进“五大行动”，细化“七进”活动，广泛开展“厉行节约反对浪费”公益宣传，持续深化“光盘行动”，完善机关食堂名录库，启动食品浪费监测、自评、审核、评估，全面推进机关食堂反食品浪费工作成效评估和通报制度落实。全市厨余垃圾同比减量10%。五是扎实做好节能宣传教育。组织开展“节能宣传周”“世界水日、中国水周”“绿色出行”“川报观察节能知识竞答”“节约型机关创建培训”等系列活动（培训）200余场次，出动志愿服务2000余人次，受教育群众40余万人次。连线广元交通旅游广播电台（FM104.8），向广大机关干部职工、社会群众发出绿色出行倡议，指导乡村振兴帮扶村成立宣传工作队，发放节能宣传画报（手册）2000余份，讲解生活垃圾分类、节约用电等知识近200人次。全省公共机构节能知识竞答活动，我市以平均分99.12的高分排名全省第一，被国管局公共机构节能网、《广元要情》《政务晨讯》《广元日报》等媒体刊发。</w:t>
      </w:r>
    </w:p>
    <w:p>
      <w:pPr>
        <w:keepNext w:val="0"/>
        <w:keepLines w:val="0"/>
        <w:pageBreakBefore w:val="0"/>
        <w:widowControl w:val="0"/>
        <w:tabs>
          <w:tab w:val="left" w:pos="2543"/>
        </w:tabs>
        <w:kinsoku/>
        <w:wordWrap/>
        <w:overflowPunct w:val="0"/>
        <w:topLinePunct/>
        <w:autoSpaceDE/>
        <w:autoSpaceDN/>
        <w:bidi w:val="0"/>
        <w:adjustRightInd/>
        <w:snapToGrid/>
        <w:spacing w:line="576" w:lineRule="exact"/>
        <w:ind w:firstLine="640" w:firstLineChars="200"/>
        <w:textAlignment w:val="auto"/>
        <w:rPr>
          <w:rFonts w:ascii="仿宋_GB2312" w:eastAsia="仿宋_GB2312" w:cs="仿宋_GB2312"/>
          <w:kern w:val="0"/>
          <w:sz w:val="32"/>
          <w:szCs w:val="32"/>
        </w:rPr>
      </w:pPr>
      <w:r>
        <w:rPr>
          <w:rFonts w:hint="eastAsia" w:ascii="楷体_GB2312" w:eastAsia="楷体_GB2312" w:cs="黑体"/>
          <w:color w:val="000000"/>
          <w:sz w:val="32"/>
          <w:szCs w:val="32"/>
          <w:lang w:val="en-US" w:eastAsia="zh-CN"/>
        </w:rPr>
        <w:t>4.</w:t>
      </w:r>
      <w:r>
        <w:rPr>
          <w:rFonts w:hint="eastAsia" w:ascii="楷体_GB2312" w:eastAsia="楷体_GB2312" w:cs="黑体"/>
          <w:color w:val="000000"/>
          <w:sz w:val="32"/>
          <w:szCs w:val="32"/>
        </w:rPr>
        <w:t>着力提升机关服务质效。</w:t>
      </w:r>
      <w:r>
        <w:rPr>
          <w:rFonts w:hint="eastAsia" w:ascii="仿宋_GB2312" w:hAnsi="黑体" w:eastAsia="仿宋_GB2312" w:cs="黑体"/>
          <w:kern w:val="0"/>
          <w:sz w:val="32"/>
          <w:szCs w:val="32"/>
        </w:rPr>
        <w:t>一是不断强化住房服务保障。完善制度体系，建立设施设备维护、清洁卫生保洁、疫情防控报备联络、应急预防处置等工作机制10余个，健全优化服务工作规程、固定资产登记运行管理、议事协调小组共管等内容。严密组织公有住房审核、配租和日常管理，不断拓展公有住房保障管理模式，首次对市青年干部公寓集中维护升级。主动服务全市镇村改革“后半篇”文章，配合抓实干部周转房建设、管理指导。二是持续推进机关后勤标准化建设。倡导智慧后勤管理，制定《广元市机关食堂运行工作指南（试行）》，积极参与《川渝机关健康食堂餐饮服务质量评价规范》《机关会议服务评价规范》《机关食堂反食品浪费工作评价规范》标准起草，指导机关食堂、物业项目、办公区保障管理等健全长效监管机制。三是切实抓好“广元造”产品推介。大力推进“广元造”产品爱心购、进机关、进家庭，发布《关于使用推广“广元造”产品的倡议书》，抱团推广采购“广元造”系列产品100万余元。四是有序推进公共资源向公众开放共享。议定《关于节日期间开放城区机关学校停车场的实施方案》，已动员市级机关单位开放停车场331个，建设智慧停车场5个，切实助力城乡基层治理和国家级文明城市创建。</w:t>
      </w:r>
    </w:p>
    <w:p>
      <w:pPr>
        <w:pStyle w:val="15"/>
        <w:keepNext w:val="0"/>
        <w:keepLines w:val="0"/>
        <w:pageBreakBefore w:val="0"/>
        <w:widowControl w:val="0"/>
        <w:kinsoku/>
        <w:wordWrap/>
        <w:autoSpaceDE/>
        <w:autoSpaceDN/>
        <w:bidi w:val="0"/>
        <w:adjustRightInd/>
        <w:snapToGrid/>
        <w:spacing w:before="0" w:after="0" w:line="576" w:lineRule="exact"/>
        <w:ind w:firstLine="640" w:firstLineChars="200"/>
        <w:textAlignment w:val="auto"/>
        <w:rPr>
          <w:rFonts w:ascii="仿宋_GB2312" w:cs="仿宋_GB2312"/>
          <w:spacing w:val="-6"/>
          <w:kern w:val="0"/>
          <w:sz w:val="32"/>
          <w:szCs w:val="32"/>
        </w:rPr>
      </w:pPr>
      <w:r>
        <w:rPr>
          <w:rFonts w:hint="eastAsia" w:ascii="楷体_GB2312" w:hAnsi="Calibri" w:eastAsia="楷体_GB2312" w:cs="黑体"/>
          <w:color w:val="000000"/>
          <w:sz w:val="32"/>
          <w:szCs w:val="32"/>
          <w:lang w:val="en-US" w:eastAsia="zh-CN"/>
        </w:rPr>
        <w:t>5.</w:t>
      </w:r>
      <w:r>
        <w:rPr>
          <w:rFonts w:hint="eastAsia" w:ascii="楷体_GB2312" w:hAnsi="Calibri" w:eastAsia="楷体_GB2312" w:cs="黑体"/>
          <w:color w:val="000000"/>
          <w:sz w:val="32"/>
          <w:szCs w:val="32"/>
        </w:rPr>
        <w:t>着力彰显服务中心大局成效。</w:t>
      </w:r>
      <w:r>
        <w:rPr>
          <w:rFonts w:hint="eastAsia" w:ascii="仿宋_GB2312" w:hAnsi="黑体" w:cs="黑体"/>
          <w:kern w:val="0"/>
          <w:sz w:val="32"/>
          <w:szCs w:val="32"/>
        </w:rPr>
        <w:t>一是全力保障疫情防控。实施</w:t>
      </w:r>
      <w:r>
        <w:rPr>
          <w:rFonts w:hint="eastAsia" w:ascii="仿宋_GB2312" w:hAnsi="黑体" w:cs="黑体"/>
          <w:spacing w:val="-6"/>
          <w:kern w:val="0"/>
          <w:sz w:val="32"/>
          <w:szCs w:val="32"/>
        </w:rPr>
        <w:t>临时性社会管控期间，中心积极服从防控大局，闻令而动、迅速集结，从快从细从严抓好各项保障工作。采购应急防疫物资53批次22万件，严格依据审批单发放物资240批次17万件。累计抽调80余辆应急保障车辆，保障应急公务出行500余趟次。制作市应急指挥部各类证件4.8万余个、发放证件4.5万余个。有力地保障了临时性社会管控期间应急公务出行、办公和防疫物资紧急供应、车辆人员有序流动，为最短时间内实现解控提供了坚强支撑。二是积极助推乡村振兴。着力村“两委”能力提升，开展电脑操作、农业技能、乡村治理培训6次60余人次。完善产业园基础配套建设，争取293万元项目资金用于产业园区道路硬化、水果冷库建设、产业园区管护。创新促销增收，引入电商直播平台、联系水果企业签订5万斤枇杷包销协议，引进诚信业主承包经营280亩葡萄产业园，开展“以购代扶”，销售农副产品累计6万余元。坚持为民办实事，先后组织100余人次到村慰问69人，捐赠物资3批次价值4.4万元。三是高效服务重大工作。为全市重大会议、活动提供公务用车、办公物资等服务保障，先后为中央、省领导调研视察，中央环保督察、省委巡视等重大活动提供了高效服务保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sz w:val="32"/>
          <w:szCs w:val="32"/>
          <w:lang w:eastAsia="zh-CN"/>
        </w:rPr>
      </w:pPr>
      <w:r>
        <w:rPr>
          <w:rFonts w:hint="eastAsia" w:ascii="楷体_GB2312" w:eastAsia="楷体_GB2312" w:cs="黑体"/>
          <w:color w:val="000000"/>
          <w:sz w:val="32"/>
          <w:szCs w:val="32"/>
          <w:lang w:val="en-US" w:eastAsia="zh-CN"/>
        </w:rPr>
        <w:t>6.</w:t>
      </w:r>
      <w:r>
        <w:rPr>
          <w:rFonts w:hint="eastAsia" w:ascii="楷体_GB2312" w:eastAsia="楷体_GB2312" w:cs="黑体"/>
          <w:color w:val="000000"/>
          <w:sz w:val="32"/>
          <w:szCs w:val="32"/>
        </w:rPr>
        <w:t>着力加强中心自身建设。</w:t>
      </w:r>
      <w:r>
        <w:rPr>
          <w:rFonts w:hint="eastAsia" w:ascii="仿宋_GB2312" w:hAnsi="黑体" w:eastAsia="仿宋_GB2312" w:cs="黑体"/>
          <w:kern w:val="0"/>
          <w:sz w:val="32"/>
          <w:szCs w:val="32"/>
        </w:rPr>
        <w:t>一是加强政治机关建设。牢牢把握“政治机关”定位，坚持把学习贯彻习近平新时代中国特色社会主义思想作为首要政治任务。高度重视意识形态</w:t>
      </w:r>
      <w:r>
        <w:rPr>
          <w:rFonts w:ascii="仿宋_GB2312" w:hAnsi="黑体" w:eastAsia="仿宋_GB2312" w:cs="黑体"/>
          <w:kern w:val="0"/>
          <w:sz w:val="32"/>
          <w:szCs w:val="32"/>
        </w:rPr>
        <w:t>和网络意识形态</w:t>
      </w:r>
      <w:r>
        <w:rPr>
          <w:rFonts w:hint="eastAsia" w:ascii="仿宋_GB2312" w:hAnsi="黑体" w:eastAsia="仿宋_GB2312" w:cs="黑体"/>
          <w:kern w:val="0"/>
          <w:sz w:val="32"/>
          <w:szCs w:val="32"/>
        </w:rPr>
        <w:t>工作，将</w:t>
      </w:r>
      <w:r>
        <w:rPr>
          <w:rFonts w:ascii="仿宋_GB2312" w:hAnsi="黑体" w:eastAsia="仿宋_GB2312" w:cs="黑体"/>
          <w:kern w:val="0"/>
          <w:sz w:val="32"/>
          <w:szCs w:val="32"/>
        </w:rPr>
        <w:t>其</w:t>
      </w:r>
      <w:r>
        <w:rPr>
          <w:rFonts w:hint="eastAsia" w:ascii="仿宋_GB2312" w:hAnsi="黑体" w:eastAsia="仿宋_GB2312" w:cs="黑体"/>
          <w:kern w:val="0"/>
          <w:sz w:val="32"/>
          <w:szCs w:val="32"/>
        </w:rPr>
        <w:t>与</w:t>
      </w:r>
      <w:r>
        <w:rPr>
          <w:rFonts w:ascii="仿宋_GB2312" w:hAnsi="黑体" w:eastAsia="仿宋_GB2312" w:cs="黑体"/>
          <w:kern w:val="0"/>
          <w:sz w:val="32"/>
          <w:szCs w:val="32"/>
        </w:rPr>
        <w:t>中心全面工作</w:t>
      </w:r>
      <w:r>
        <w:rPr>
          <w:rFonts w:hint="eastAsia" w:ascii="仿宋_GB2312" w:hAnsi="黑体" w:eastAsia="仿宋_GB2312" w:cs="黑体"/>
          <w:kern w:val="0"/>
          <w:sz w:val="32"/>
          <w:szCs w:val="32"/>
        </w:rPr>
        <w:t>一同部署、一同落实、一同检查、一同考核</w:t>
      </w:r>
      <w:r>
        <w:rPr>
          <w:rFonts w:ascii="仿宋_GB2312" w:hAnsi="黑体" w:eastAsia="仿宋_GB2312" w:cs="黑体"/>
          <w:kern w:val="0"/>
          <w:sz w:val="32"/>
          <w:szCs w:val="32"/>
        </w:rPr>
        <w:t>。</w:t>
      </w:r>
      <w:r>
        <w:rPr>
          <w:rFonts w:hint="eastAsia" w:ascii="仿宋_GB2312" w:hAnsi="黑体" w:eastAsia="仿宋_GB2312" w:cs="黑体"/>
          <w:kern w:val="0"/>
          <w:sz w:val="32"/>
          <w:szCs w:val="32"/>
        </w:rPr>
        <w:t>召开党组会、理论中心组学习会27次，学习贯彻党的二十大、国、省相关机关事务工作会议、省第十二次党代会等精神，引导干部职工坚决拥护“两个确立”，不断增强“四</w:t>
      </w:r>
      <w:r>
        <w:rPr>
          <w:rFonts w:hint="eastAsia" w:ascii="仿宋_GB2312" w:hAnsi="黑体" w:eastAsia="仿宋_GB2312" w:cs="黑体"/>
          <w:spacing w:val="-6"/>
          <w:kern w:val="0"/>
          <w:sz w:val="32"/>
          <w:szCs w:val="32"/>
        </w:rPr>
        <w:t>个意识”、坚定“四个自信”、做到“两个维护”。二是加强纪律作风建设。紧紧围绕市委“纪律作风整顿深化年”决策部署，紧盯突出问题，坚持严实标准，务实整改举措，扎实推动整改，对去年查摆的144个问题开展“回头看”，确保整改见效。严肃民主生活会、组织生活会、四责同述、党风廉政建设会商会（专题会）和民主评议党员大会，开展谈心谈话30余人次，深入川北家风馆等廉政教育基地开展廉政、家风教育，组织观看“阳光问政（廉）”“莫以贪腐赌未来</w:t>
      </w:r>
      <w:r>
        <w:rPr>
          <w:rFonts w:hint="eastAsia" w:hAnsi="黑体" w:cs="黑体"/>
          <w:spacing w:val="-6"/>
          <w:kern w:val="0"/>
          <w:sz w:val="32"/>
          <w:szCs w:val="32"/>
          <w:lang w:eastAsia="zh-CN"/>
        </w:rPr>
        <w:t>”“</w:t>
      </w:r>
      <w:r>
        <w:rPr>
          <w:rFonts w:hint="eastAsia" w:ascii="仿宋_GB2312" w:hAnsi="黑体" w:eastAsia="仿宋_GB2312" w:cs="黑体"/>
          <w:spacing w:val="-6"/>
          <w:kern w:val="0"/>
          <w:sz w:val="32"/>
          <w:szCs w:val="32"/>
        </w:rPr>
        <w:t>廉洁四川”等廉政教育专题片，干部职工廉洁意识不断增强，作风进一步转变。三是加强能力形象建设。按照“对标创新年”活动要求，创新开展“学本领、转作风、提效率、树形象”活动。持之以恒加强干部队伍建设，邀请专家学者和相关领导客座授课3次，组织2000余名干部职工参加节能管理远程培训，开展普通话培训“全民阅读·名篇诵读会”6次、“学指示、亮实绩、见行动”专题研讨3次，举办“喜迎二十大.争当排头兵”职工运动会，“学转提树”活动反响良好，有力推动了机关事务系统能力大提升、形象大改善、质效大提高。</w:t>
      </w:r>
    </w:p>
    <w:p>
      <w:pPr>
        <w:pStyle w:val="4"/>
        <w:rPr>
          <w:rStyle w:val="22"/>
          <w:b w:val="0"/>
          <w:bCs w:val="0"/>
          <w:color w:val="auto"/>
          <w:sz w:val="32"/>
          <w:szCs w:val="32"/>
          <w:highlight w:val="none"/>
        </w:rPr>
      </w:pPr>
      <w:bookmarkStart w:id="22" w:name="_Toc2548"/>
      <w:bookmarkStart w:id="23" w:name="_Toc15377200"/>
      <w:bookmarkStart w:id="24" w:name="_Toc15396601"/>
      <w:r>
        <w:rPr>
          <w:rFonts w:hint="eastAsia" w:ascii="黑体" w:eastAsia="黑体"/>
          <w:b w:val="0"/>
          <w:color w:val="auto"/>
          <w:sz w:val="32"/>
          <w:szCs w:val="32"/>
          <w:highlight w:val="none"/>
        </w:rPr>
        <w:t>二、</w:t>
      </w:r>
      <w:r>
        <w:rPr>
          <w:rFonts w:hint="eastAsia" w:ascii="黑体" w:hAnsi="黑体" w:eastAsia="黑体"/>
          <w:b w:val="0"/>
          <w:color w:val="auto"/>
          <w:sz w:val="32"/>
          <w:szCs w:val="32"/>
          <w:highlight w:val="none"/>
        </w:rPr>
        <w:t>机</w:t>
      </w:r>
      <w:r>
        <w:rPr>
          <w:rStyle w:val="22"/>
          <w:rFonts w:hint="eastAsia" w:ascii="黑体" w:hAnsi="黑体" w:eastAsia="黑体"/>
          <w:b w:val="0"/>
          <w:bCs w:val="0"/>
          <w:color w:val="auto"/>
          <w:sz w:val="32"/>
          <w:szCs w:val="32"/>
          <w:highlight w:val="none"/>
        </w:rPr>
        <w:t>构设置</w:t>
      </w:r>
      <w:bookmarkEnd w:id="22"/>
      <w:bookmarkEnd w:id="23"/>
      <w:bookmarkEnd w:id="24"/>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广元市机关事务服务中心</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val="en-US" w:eastAsia="zh-CN"/>
        </w:rPr>
        <w:t>属于</w:t>
      </w:r>
      <w:r>
        <w:rPr>
          <w:rFonts w:hint="eastAsia" w:ascii="仿宋" w:hAnsi="仿宋" w:eastAsia="仿宋"/>
          <w:color w:val="auto"/>
          <w:sz w:val="32"/>
          <w:szCs w:val="32"/>
          <w:highlight w:val="none"/>
        </w:rPr>
        <w:t>其他事业单位</w:t>
      </w:r>
      <w:r>
        <w:rPr>
          <w:rFonts w:hint="eastAsia" w:ascii="仿宋" w:hAnsi="仿宋" w:eastAsia="仿宋"/>
          <w:color w:val="auto"/>
          <w:sz w:val="32"/>
          <w:szCs w:val="32"/>
          <w:highlight w:val="none"/>
          <w:lang w:eastAsia="zh-CN"/>
        </w:rPr>
        <w:t>，该事业单位经费未独立预算，纳入市机关事务服务中心统一核算。</w:t>
      </w: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val="en-US" w:eastAsia="zh-CN"/>
        </w:rPr>
        <w:t>广元市机关事务服务中心</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年度部门决算编制范围的二级预算单位包括</w:t>
      </w:r>
      <w:r>
        <w:rPr>
          <w:rFonts w:hint="eastAsia" w:ascii="仿宋" w:hAnsi="仿宋" w:eastAsia="仿宋"/>
          <w:color w:val="auto"/>
          <w:sz w:val="32"/>
          <w:szCs w:val="32"/>
          <w:highlight w:val="none"/>
          <w:lang w:val="en-US" w:eastAsia="zh-CN"/>
        </w:rPr>
        <w:t>广元市机关事务服务中心本级。</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1"/>
          <w:rFonts w:ascii="黑体" w:hAnsi="黑体" w:eastAsia="黑体"/>
          <w:b w:val="0"/>
          <w:bCs/>
          <w:color w:val="auto"/>
          <w:highlight w:val="none"/>
        </w:rPr>
      </w:pPr>
      <w:bookmarkStart w:id="25" w:name="_Toc15377204"/>
      <w:bookmarkStart w:id="26" w:name="_Toc28975"/>
      <w:bookmarkStart w:id="2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1"/>
          <w:rFonts w:hint="eastAsia" w:ascii="黑体" w:hAnsi="黑体" w:eastAsia="黑体"/>
          <w:b w:val="0"/>
          <w:bCs/>
          <w:color w:val="auto"/>
          <w:highlight w:val="none"/>
        </w:rPr>
        <w:t>部门决算情况说明</w:t>
      </w:r>
      <w:bookmarkEnd w:id="25"/>
      <w:bookmarkEnd w:id="26"/>
      <w:bookmarkEnd w:id="27"/>
    </w:p>
    <w:p>
      <w:pPr>
        <w:rPr>
          <w:color w:val="auto"/>
          <w:highlight w:val="none"/>
        </w:rPr>
      </w:pPr>
    </w:p>
    <w:p>
      <w:pPr>
        <w:pStyle w:val="32"/>
        <w:numPr>
          <w:ilvl w:val="0"/>
          <w:numId w:val="2"/>
        </w:numPr>
        <w:spacing w:line="600" w:lineRule="exact"/>
        <w:ind w:firstLineChars="0"/>
        <w:outlineLvl w:val="1"/>
        <w:rPr>
          <w:rStyle w:val="22"/>
          <w:rFonts w:ascii="黑体" w:hAnsi="黑体" w:eastAsia="黑体"/>
          <w:b w:val="0"/>
          <w:color w:val="auto"/>
          <w:highlight w:val="none"/>
        </w:rPr>
      </w:pPr>
      <w:bookmarkStart w:id="28" w:name="_Toc5910"/>
      <w:bookmarkStart w:id="29" w:name="_Toc15377205"/>
      <w:bookmarkStart w:id="30" w:name="_Toc15396603"/>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入支出决算总体情况说明</w:t>
      </w:r>
      <w:bookmarkEnd w:id="28"/>
      <w:bookmarkEnd w:id="29"/>
      <w:bookmarkEnd w:id="30"/>
    </w:p>
    <w:p>
      <w:pPr>
        <w:spacing w:line="600" w:lineRule="exact"/>
        <w:ind w:firstLine="640" w:firstLineChars="200"/>
        <w:outlineLvl w:val="1"/>
        <w:rPr>
          <w:rFonts w:hint="eastAsia" w:ascii="仿宋" w:hAnsi="仿宋" w:eastAsia="仿宋"/>
          <w:color w:val="auto"/>
          <w:sz w:val="32"/>
          <w:szCs w:val="32"/>
          <w:highlight w:val="none"/>
          <w:lang w:eastAsia="zh-CN"/>
        </w:rPr>
      </w:pPr>
      <w:bookmarkStart w:id="31" w:name="_Toc6601"/>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w:t>
      </w:r>
      <w:r>
        <w:rPr>
          <w:rFonts w:hint="eastAsia" w:ascii="仿宋_GB2312" w:hAnsi="Times New Roman" w:eastAsia="仿宋_GB2312" w:cs="Times New Roman"/>
          <w:kern w:val="0"/>
          <w:sz w:val="32"/>
          <w:szCs w:val="32"/>
          <w:lang w:val="en-US" w:eastAsia="zh-CN" w:bidi="ar-SA"/>
        </w:rPr>
        <w:t>计1019.6万元。与2021年相比，收、支总计减少87.65万元，下降7.92%。主要变动原因一是年初结转和结余较上年有所减少；二是严格执行厉行节约，大力压缩经费支出。</w:t>
      </w:r>
      <w:bookmarkEnd w:id="31"/>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Times New Roman"/>
          <w:color w:val="auto"/>
          <w:kern w:val="2"/>
          <w:sz w:val="32"/>
          <w:szCs w:val="32"/>
          <w:highlight w:val="none"/>
          <w:lang w:val="en-US" w:eastAsia="zh-CN" w:bidi="ar-SA"/>
        </w:rPr>
        <w:t xml:space="preserve"> </w:t>
      </w:r>
    </w:p>
    <w:p>
      <w:pPr>
        <w:pStyle w:val="6"/>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571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32"/>
        <w:numPr>
          <w:ilvl w:val="0"/>
          <w:numId w:val="2"/>
        </w:numPr>
        <w:spacing w:line="600" w:lineRule="exact"/>
        <w:ind w:firstLineChars="0"/>
        <w:outlineLvl w:val="1"/>
        <w:rPr>
          <w:rStyle w:val="22"/>
          <w:rFonts w:ascii="黑体" w:hAnsi="黑体" w:eastAsia="黑体"/>
          <w:b w:val="0"/>
          <w:color w:val="auto"/>
          <w:highlight w:val="none"/>
        </w:rPr>
      </w:pPr>
      <w:bookmarkStart w:id="32" w:name="_Toc15377206"/>
      <w:bookmarkStart w:id="33" w:name="_Toc24296"/>
      <w:bookmarkStart w:id="34" w:name="_Toc15396604"/>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入决算情况说明</w:t>
      </w:r>
      <w:bookmarkEnd w:id="32"/>
      <w:bookmarkEnd w:id="33"/>
      <w:bookmarkEnd w:id="34"/>
    </w:p>
    <w:p>
      <w:pPr>
        <w:spacing w:line="600" w:lineRule="exact"/>
        <w:ind w:firstLine="640" w:firstLineChars="200"/>
        <w:outlineLvl w:val="1"/>
        <w:rPr>
          <w:rFonts w:ascii="仿宋" w:hAnsi="仿宋" w:eastAsia="仿宋"/>
          <w:color w:val="auto"/>
          <w:sz w:val="32"/>
          <w:szCs w:val="32"/>
          <w:highlight w:val="none"/>
        </w:rPr>
      </w:pPr>
      <w:bookmarkStart w:id="35" w:name="_Toc2677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年本年收入合计924.9万元，其中：一般公共预算财政拨款收入924.68万元，占</w:t>
      </w:r>
      <w:r>
        <w:rPr>
          <w:rFonts w:hint="eastAsia" w:ascii="仿宋" w:hAnsi="仿宋" w:eastAsia="仿宋"/>
          <w:color w:val="auto"/>
          <w:sz w:val="32"/>
          <w:szCs w:val="32"/>
          <w:highlight w:val="none"/>
          <w:lang w:val="en-US" w:eastAsia="zh-CN"/>
        </w:rPr>
        <w:t>99.98</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；其他收入0.22万元，占</w:t>
      </w:r>
      <w:r>
        <w:rPr>
          <w:rFonts w:hint="eastAsia" w:ascii="仿宋" w:hAnsi="仿宋" w:eastAsia="仿宋"/>
          <w:color w:val="auto"/>
          <w:sz w:val="32"/>
          <w:szCs w:val="32"/>
          <w:highlight w:val="none"/>
          <w:lang w:val="en-US" w:eastAsia="zh-CN"/>
        </w:rPr>
        <w:t>0.02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5"/>
    </w:p>
    <w:p>
      <w:pPr>
        <w:spacing w:line="600" w:lineRule="exact"/>
        <w:ind w:firstLine="640" w:firstLineChars="200"/>
        <w:outlineLvl w:val="9"/>
        <w:rPr>
          <w:rFonts w:ascii="仿宋" w:hAnsi="仿宋" w:eastAsia="仿宋"/>
          <w:color w:val="auto"/>
          <w:sz w:val="32"/>
          <w:szCs w:val="32"/>
          <w:highlight w:val="none"/>
        </w:rPr>
      </w:pPr>
      <w:ins w:id="0" w:author="羊羽子" w:date="2022-09-09T15:27:19Z">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93980</wp:posOffset>
              </wp:positionH>
              <wp:positionV relativeFrom="paragraph">
                <wp:posOffset>49530</wp:posOffset>
              </wp:positionV>
              <wp:extent cx="5015865" cy="2240915"/>
              <wp:effectExtent l="4445" t="4445" r="8890" b="1016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ins>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firstLineChars="200"/>
        <w:outlineLvl w:val="9"/>
        <w:rPr>
          <w:rFonts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32"/>
        <w:numPr>
          <w:ilvl w:val="0"/>
          <w:numId w:val="2"/>
        </w:numPr>
        <w:spacing w:line="600" w:lineRule="exact"/>
        <w:ind w:firstLineChars="0"/>
        <w:outlineLvl w:val="1"/>
        <w:rPr>
          <w:rStyle w:val="22"/>
          <w:rFonts w:ascii="黑体" w:hAnsi="黑体" w:eastAsia="黑体"/>
          <w:b w:val="0"/>
          <w:color w:val="auto"/>
          <w:highlight w:val="none"/>
        </w:rPr>
      </w:pPr>
      <w:bookmarkStart w:id="36" w:name="_Toc15983"/>
      <w:bookmarkStart w:id="37" w:name="_Toc15396605"/>
      <w:bookmarkStart w:id="38" w:name="_Toc15377207"/>
      <w:r>
        <w:rPr>
          <w:rFonts w:hint="eastAsia" w:ascii="黑体" w:hAnsi="黑体" w:eastAsia="黑体"/>
          <w:color w:val="auto"/>
          <w:sz w:val="32"/>
          <w:szCs w:val="32"/>
          <w:highlight w:val="none"/>
        </w:rPr>
        <w:t>支</w:t>
      </w:r>
      <w:r>
        <w:rPr>
          <w:rStyle w:val="22"/>
          <w:rFonts w:hint="eastAsia" w:ascii="黑体" w:hAnsi="黑体" w:eastAsia="黑体"/>
          <w:b w:val="0"/>
          <w:color w:val="auto"/>
          <w:highlight w:val="none"/>
        </w:rPr>
        <w:t>出决算情况说明</w:t>
      </w:r>
      <w:bookmarkEnd w:id="36"/>
      <w:bookmarkEnd w:id="37"/>
      <w:bookmarkEnd w:id="38"/>
    </w:p>
    <w:p>
      <w:pPr>
        <w:spacing w:line="600" w:lineRule="exact"/>
        <w:ind w:firstLine="640" w:firstLineChars="200"/>
        <w:outlineLvl w:val="1"/>
        <w:rPr>
          <w:rFonts w:ascii="仿宋" w:hAnsi="仿宋" w:eastAsia="仿宋"/>
          <w:color w:val="auto"/>
          <w:sz w:val="32"/>
          <w:szCs w:val="32"/>
          <w:highlight w:val="none"/>
        </w:rPr>
      </w:pPr>
      <w:bookmarkStart w:id="39" w:name="_Toc10871"/>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1312" behindDoc="0" locked="0" layoutInCell="1" allowOverlap="1">
            <wp:simplePos x="0" y="0"/>
            <wp:positionH relativeFrom="column">
              <wp:posOffset>34290</wp:posOffset>
            </wp:positionH>
            <wp:positionV relativeFrom="paragraph">
              <wp:posOffset>756285</wp:posOffset>
            </wp:positionV>
            <wp:extent cx="5107940" cy="2292985"/>
            <wp:effectExtent l="5080" t="4445" r="7620" b="1905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年本年支出合计1018.6</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万元，其中：基本支出408.96万元，占</w:t>
      </w:r>
      <w:r>
        <w:rPr>
          <w:rFonts w:hint="eastAsia" w:ascii="仿宋" w:hAnsi="仿宋" w:eastAsia="仿宋"/>
          <w:color w:val="auto"/>
          <w:sz w:val="32"/>
          <w:szCs w:val="32"/>
          <w:highlight w:val="none"/>
          <w:lang w:val="en-US" w:eastAsia="zh-CN"/>
        </w:rPr>
        <w:t>40.15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；项目支出609.6</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59.85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9"/>
    </w:p>
    <w:p>
      <w:pPr>
        <w:spacing w:line="600" w:lineRule="exact"/>
        <w:ind w:firstLine="640"/>
        <w:rPr>
          <w:rFonts w:ascii="仿宋" w:hAnsi="仿宋" w:eastAsia="仿宋"/>
          <w:color w:val="auto"/>
          <w:sz w:val="32"/>
          <w:szCs w:val="32"/>
          <w:highlight w:val="none"/>
          <w:shd w:val="pct10" w:color="auto" w:fill="FFFFFF"/>
        </w:rPr>
      </w:pPr>
    </w:p>
    <w:p>
      <w:pPr>
        <w:pStyle w:val="6"/>
        <w:rPr>
          <w:rFonts w:ascii="仿宋" w:hAnsi="仿宋" w:eastAsia="仿宋"/>
          <w:color w:val="auto"/>
          <w:sz w:val="32"/>
          <w:szCs w:val="32"/>
          <w:highlight w:val="none"/>
          <w:shd w:val="pct10" w:color="auto" w:fill="FFFFFF"/>
        </w:rPr>
      </w:pPr>
    </w:p>
    <w:p>
      <w:pPr>
        <w:pStyle w:val="6"/>
        <w:rPr>
          <w:rFonts w:ascii="仿宋" w:hAnsi="仿宋" w:eastAsia="仿宋"/>
          <w:color w:val="auto"/>
          <w:sz w:val="32"/>
          <w:szCs w:val="32"/>
          <w:highlight w:val="none"/>
          <w:shd w:val="pct10" w:color="auto" w:fill="FFFFFF"/>
        </w:rPr>
      </w:pPr>
    </w:p>
    <w:p>
      <w:pPr>
        <w:pStyle w:val="6"/>
        <w:rPr>
          <w:rFonts w:ascii="仿宋" w:hAnsi="仿宋" w:eastAsia="仿宋"/>
          <w:color w:val="auto"/>
          <w:sz w:val="32"/>
          <w:szCs w:val="32"/>
          <w:highlight w:val="none"/>
          <w:shd w:val="pct10" w:color="auto" w:fill="FFFFFF"/>
        </w:rPr>
      </w:pPr>
    </w:p>
    <w:p>
      <w:pPr>
        <w:pStyle w:val="6"/>
        <w:rPr>
          <w:rFonts w:ascii="仿宋" w:hAnsi="仿宋" w:eastAsia="仿宋"/>
          <w:color w:val="auto"/>
          <w:sz w:val="32"/>
          <w:szCs w:val="32"/>
          <w:highlight w:val="none"/>
          <w:shd w:val="pct10" w:color="auto" w:fill="FFFFFF"/>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2"/>
          <w:rFonts w:ascii="黑体" w:hAnsi="黑体" w:eastAsia="黑体"/>
          <w:b w:val="0"/>
          <w:color w:val="auto"/>
          <w:highlight w:val="none"/>
        </w:rPr>
      </w:pPr>
      <w:bookmarkStart w:id="40" w:name="_Toc15396606"/>
      <w:bookmarkStart w:id="41" w:name="_Toc15377208"/>
      <w:bookmarkStart w:id="42" w:name="_Toc2809"/>
      <w:r>
        <w:rPr>
          <w:rFonts w:hint="eastAsia" w:ascii="黑体" w:hAnsi="黑体" w:eastAsia="黑体"/>
          <w:color w:val="auto"/>
          <w:sz w:val="32"/>
          <w:szCs w:val="32"/>
          <w:highlight w:val="none"/>
        </w:rPr>
        <w:t>四、财</w:t>
      </w:r>
      <w:r>
        <w:rPr>
          <w:rStyle w:val="22"/>
          <w:rFonts w:hint="eastAsia" w:ascii="黑体" w:hAnsi="黑体" w:eastAsia="黑体"/>
          <w:b w:val="0"/>
          <w:color w:val="auto"/>
          <w:highlight w:val="none"/>
        </w:rPr>
        <w:t>政拨款收入支出决算总体情况说明</w:t>
      </w:r>
      <w:bookmarkEnd w:id="40"/>
      <w:bookmarkEnd w:id="41"/>
      <w:bookmarkEnd w:id="42"/>
    </w:p>
    <w:p>
      <w:pPr>
        <w:spacing w:line="600" w:lineRule="exact"/>
        <w:ind w:firstLine="640" w:firstLineChars="200"/>
        <w:outlineLvl w:val="1"/>
        <w:rPr>
          <w:rFonts w:ascii="仿宋" w:hAnsi="仿宋" w:eastAsia="仿宋"/>
          <w:color w:val="auto"/>
          <w:sz w:val="32"/>
          <w:szCs w:val="32"/>
          <w:highlight w:val="none"/>
        </w:rPr>
      </w:pPr>
      <w:bookmarkStart w:id="43" w:name="_Toc2952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年财政拨款收、支总计1,019.</w:t>
      </w:r>
      <w:r>
        <w:rPr>
          <w:rFonts w:hint="eastAsia" w:ascii="仿宋" w:hAnsi="仿宋" w:eastAsia="仿宋"/>
          <w:color w:val="auto"/>
          <w:sz w:val="32"/>
          <w:szCs w:val="32"/>
          <w:highlight w:val="none"/>
          <w:lang w:val="en-US" w:eastAsia="zh-CN"/>
        </w:rPr>
        <w:t>38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年相比，财政拨款收、支总计减少</w:t>
      </w:r>
      <w:r>
        <w:rPr>
          <w:rFonts w:hint="eastAsia" w:ascii="仿宋" w:hAnsi="仿宋" w:eastAsia="仿宋"/>
          <w:color w:val="auto"/>
          <w:sz w:val="32"/>
          <w:szCs w:val="32"/>
          <w:highlight w:val="none"/>
          <w:lang w:val="en-US" w:eastAsia="zh-CN"/>
        </w:rPr>
        <w:t>87.87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7.94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Times New Roman" w:eastAsia="仿宋_GB2312" w:cs="Times New Roman"/>
          <w:kern w:val="0"/>
          <w:sz w:val="32"/>
          <w:szCs w:val="32"/>
          <w:lang w:val="en-US" w:eastAsia="zh-CN" w:bidi="ar-SA"/>
        </w:rPr>
        <w:t>是主要变动原因一是年初结转和结余较上年有所减少；二是严格执行厉行节约，大力压缩经费支出。</w:t>
      </w:r>
      <w:bookmarkEnd w:id="43"/>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Times New Roman"/>
          <w:color w:val="auto"/>
          <w:kern w:val="2"/>
          <w:sz w:val="32"/>
          <w:szCs w:val="32"/>
          <w:highlight w:val="none"/>
          <w:lang w:val="en-US" w:eastAsia="zh-CN" w:bidi="ar-SA"/>
        </w:rPr>
        <w:t xml:space="preserve"> </w:t>
      </w:r>
    </w:p>
    <w:p>
      <w:pPr>
        <w:spacing w:line="600" w:lineRule="exact"/>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114935</wp:posOffset>
            </wp:positionH>
            <wp:positionV relativeFrom="paragraph">
              <wp:posOffset>3175</wp:posOffset>
            </wp:positionV>
            <wp:extent cx="5080000" cy="3810000"/>
            <wp:effectExtent l="4445" t="4445" r="5715" b="1079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jc w:val="center"/>
        <w:rPr>
          <w:rFonts w:hint="eastAsia"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2"/>
          <w:rFonts w:ascii="黑体" w:hAnsi="黑体" w:eastAsia="黑体"/>
          <w:b w:val="0"/>
          <w:color w:val="auto"/>
          <w:highlight w:val="none"/>
        </w:rPr>
      </w:pPr>
      <w:bookmarkStart w:id="44" w:name="_Toc15396607"/>
      <w:bookmarkStart w:id="45" w:name="_Toc30091"/>
      <w:bookmarkStart w:id="46"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般公共预算财政拨款支出决算情况说明</w:t>
      </w:r>
      <w:bookmarkEnd w:id="44"/>
      <w:bookmarkEnd w:id="45"/>
      <w:bookmarkEnd w:id="46"/>
    </w:p>
    <w:p>
      <w:pPr>
        <w:pStyle w:val="6"/>
        <w:bidi w:val="0"/>
        <w:spacing w:before="30" w:line="576" w:lineRule="exact"/>
        <w:ind w:firstLine="640" w:firstLineChars="200"/>
        <w:jc w:val="left"/>
        <w:rPr>
          <w:rFonts w:hint="eastAsia" w:ascii="楷体_GB2312" w:hAnsi="楷体_GB2312" w:eastAsia="楷体_GB2312" w:cs="楷体_GB2312"/>
          <w:sz w:val="32"/>
        </w:rPr>
      </w:pPr>
      <w:bookmarkStart w:id="47" w:name="_Toc15377210"/>
      <w:r>
        <w:rPr>
          <w:rFonts w:hint="eastAsia" w:ascii="楷体_GB2312" w:hAnsi="楷体_GB2312" w:eastAsia="楷体_GB2312" w:cs="楷体_GB2312"/>
          <w:sz w:val="32"/>
        </w:rPr>
        <w:t>（一）一般公共预算财政拨款支出决算总体情况</w:t>
      </w:r>
      <w:bookmarkEnd w:id="47"/>
    </w:p>
    <w:p>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年一般公共预算财政拨款支出1,018.6</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40.67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2022年在职人数增加引起基本支出增加。</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-7620</wp:posOffset>
            </wp:positionH>
            <wp:positionV relativeFrom="paragraph">
              <wp:posOffset>116840</wp:posOffset>
            </wp:positionV>
            <wp:extent cx="5231130" cy="3275330"/>
            <wp:effectExtent l="4445" t="4445" r="6985" b="1206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jc w:val="center"/>
        <w:outlineLvl w:val="2"/>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bookmarkStart w:id="48" w:name="_Toc15377211"/>
    </w:p>
    <w:p>
      <w:pPr>
        <w:pStyle w:val="6"/>
        <w:bidi w:val="0"/>
        <w:spacing w:before="30" w:line="576" w:lineRule="exact"/>
        <w:ind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（二）一般公共预算财政拨款支出决算结构情况</w:t>
      </w:r>
      <w:bookmarkEnd w:id="48"/>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年一般公共预算财政拨款支出1,018.6</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支出943.4</w:t>
      </w:r>
      <w:r>
        <w:rPr>
          <w:rFonts w:hint="eastAsia" w:ascii="仿宋" w:hAnsi="仿宋" w:eastAsia="仿宋"/>
          <w:b/>
          <w:bCs/>
          <w:color w:val="auto"/>
          <w:sz w:val="32"/>
          <w:szCs w:val="32"/>
          <w:highlight w:val="none"/>
          <w:lang w:val="en-US" w:eastAsia="zh-CN"/>
        </w:rPr>
        <w:t>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支出16.78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18.64万元，占</w:t>
      </w:r>
      <w:r>
        <w:rPr>
          <w:rFonts w:hint="eastAsia" w:ascii="仿宋" w:hAnsi="仿宋" w:eastAsia="仿宋"/>
          <w:color w:val="auto"/>
          <w:sz w:val="32"/>
          <w:szCs w:val="32"/>
          <w:highlight w:val="none"/>
          <w:lang w:val="en-US" w:eastAsia="zh-CN"/>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39.73万元，占</w:t>
      </w:r>
      <w:r>
        <w:rPr>
          <w:rFonts w:hint="eastAsia" w:ascii="仿宋" w:hAnsi="仿宋" w:eastAsia="仿宋"/>
          <w:color w:val="auto"/>
          <w:sz w:val="32"/>
          <w:szCs w:val="32"/>
          <w:highlight w:val="none"/>
          <w:lang w:val="en-US" w:eastAsia="zh-CN"/>
        </w:rPr>
        <w:t>3.90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113665</wp:posOffset>
            </wp:positionH>
            <wp:positionV relativeFrom="paragraph">
              <wp:posOffset>103505</wp:posOffset>
            </wp:positionV>
            <wp:extent cx="5080000" cy="2936240"/>
            <wp:effectExtent l="4445" t="4445" r="5715" b="1587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pStyle w:val="6"/>
        <w:bidi w:val="0"/>
        <w:spacing w:before="30" w:line="576" w:lineRule="exact"/>
        <w:ind w:firstLine="640" w:firstLineChars="200"/>
        <w:jc w:val="left"/>
        <w:rPr>
          <w:rFonts w:hint="eastAsia" w:ascii="楷体_GB2312" w:hAnsi="楷体_GB2312" w:eastAsia="楷体_GB2312" w:cs="楷体_GB2312"/>
          <w:sz w:val="32"/>
        </w:rPr>
      </w:pPr>
      <w:bookmarkStart w:id="49" w:name="_Toc15377212"/>
      <w:r>
        <w:rPr>
          <w:rFonts w:hint="eastAsia" w:ascii="楷体_GB2312" w:hAnsi="楷体_GB2312" w:eastAsia="楷体_GB2312" w:cs="楷体_GB2312"/>
          <w:sz w:val="32"/>
        </w:rPr>
        <w:t>（三）一般公共预算财政拨款支出决算具体情况</w:t>
      </w:r>
      <w:bookmarkEnd w:id="49"/>
    </w:p>
    <w:p>
      <w:pPr>
        <w:spacing w:line="600" w:lineRule="exact"/>
        <w:ind w:firstLine="642" w:firstLineChars="200"/>
        <w:outlineLvl w:val="2"/>
        <w:rPr>
          <w:rFonts w:ascii="仿宋" w:hAnsi="仿宋" w:eastAsia="仿宋"/>
          <w:color w:val="auto"/>
          <w:sz w:val="32"/>
          <w:szCs w:val="32"/>
          <w:highlight w:val="none"/>
        </w:rPr>
      </w:pPr>
      <w:bookmarkStart w:id="50" w:name="_Toc15378460"/>
      <w:bookmarkStart w:id="51" w:name="_Toc15377444"/>
      <w:bookmarkStart w:id="52"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般公共预算支出决算数为1,018.6</w:t>
      </w:r>
      <w:r>
        <w:rPr>
          <w:rFonts w:hint="eastAsia" w:ascii="仿宋" w:hAnsi="仿宋" w:eastAsia="仿宋"/>
          <w:b/>
          <w:color w:val="auto"/>
          <w:sz w:val="32"/>
          <w:szCs w:val="32"/>
          <w:highlight w:val="none"/>
          <w:lang w:val="en-US" w:eastAsia="zh-CN"/>
        </w:rPr>
        <w:t>1万元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99.93</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50"/>
      <w:bookmarkEnd w:id="51"/>
      <w:bookmarkEnd w:id="52"/>
    </w:p>
    <w:p>
      <w:pPr>
        <w:numPr>
          <w:ilvl w:val="0"/>
          <w:numId w:val="3"/>
        </w:numPr>
        <w:spacing w:line="600" w:lineRule="exact"/>
        <w:ind w:left="0" w:leftChars="0" w:firstLine="400" w:firstLineChars="0"/>
        <w:rPr>
          <w:rFonts w:hint="eastAsia" w:ascii="仿宋" w:hAnsi="仿宋" w:eastAsia="仿宋"/>
          <w:b/>
          <w:color w:val="auto"/>
          <w:sz w:val="32"/>
          <w:szCs w:val="32"/>
          <w:highlight w:val="none"/>
          <w:lang w:eastAsia="zh-CN"/>
        </w:rPr>
      </w:pPr>
      <w:r>
        <w:rPr>
          <w:rStyle w:val="19"/>
          <w:rFonts w:hint="eastAsia" w:ascii="仿宋" w:hAnsi="仿宋" w:eastAsia="仿宋"/>
          <w:bCs/>
          <w:color w:val="auto"/>
          <w:sz w:val="32"/>
          <w:szCs w:val="32"/>
          <w:highlight w:val="none"/>
        </w:rPr>
        <w:t>一般公共服务（类）政府办公厅（室）（款）行政运行（项）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Fonts w:hint="eastAsia" w:ascii="仿宋_GB2312" w:hAnsi="Times New Roman" w:eastAsia="仿宋_GB2312" w:cs="Times New Roman"/>
          <w:kern w:val="0"/>
          <w:sz w:val="32"/>
          <w:szCs w:val="32"/>
          <w:highlight w:val="none"/>
          <w:lang w:val="en-US" w:eastAsia="zh-CN" w:bidi="ar-SA"/>
        </w:rPr>
        <w:t>支出决算为284.28万元，完成预算99.73%，决算数小于预算数的主要原因是严格遵守相关规定，控制单位日常运行费用。</w:t>
      </w:r>
    </w:p>
    <w:p>
      <w:pPr>
        <w:keepNext w:val="0"/>
        <w:keepLines w:val="0"/>
        <w:widowControl w:val="0"/>
        <w:numPr>
          <w:ilvl w:val="0"/>
          <w:numId w:val="3"/>
        </w:numPr>
        <w:suppressLineNumbers w:val="0"/>
        <w:spacing w:before="0" w:beforeAutospacing="0" w:after="0" w:afterAutospacing="0" w:line="576" w:lineRule="exact"/>
        <w:ind w:left="0" w:leftChars="0" w:right="0" w:firstLine="400" w:firstLineChars="0"/>
        <w:jc w:val="both"/>
        <w:rPr>
          <w:rFonts w:hint="default" w:ascii="仿宋_GB2312" w:hAnsi="Times New Roman" w:eastAsia="仿宋_GB2312" w:cs="Times New Roman"/>
          <w:b/>
          <w:bCs/>
          <w:kern w:val="0"/>
          <w:sz w:val="32"/>
          <w:szCs w:val="32"/>
          <w:lang w:val="en-US" w:eastAsia="zh-CN" w:bidi="ar-SA"/>
        </w:rPr>
      </w:pPr>
      <w:r>
        <w:rPr>
          <w:rStyle w:val="19"/>
          <w:rFonts w:hint="eastAsia" w:ascii="仿宋" w:hAnsi="仿宋" w:eastAsia="仿宋"/>
          <w:bCs/>
          <w:color w:val="auto"/>
          <w:sz w:val="32"/>
          <w:szCs w:val="32"/>
          <w:highlight w:val="none"/>
        </w:rPr>
        <w:t>一般公共服务（类）政府办公厅（室）（款）一般行政管理事务（项）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w:t>
      </w:r>
      <w:r>
        <w:rPr>
          <w:rFonts w:hint="eastAsia" w:ascii="仿宋_GB2312" w:hAnsi="Times New Roman" w:eastAsia="仿宋_GB2312" w:cs="Times New Roman"/>
          <w:kern w:val="0"/>
          <w:sz w:val="32"/>
          <w:szCs w:val="32"/>
          <w:lang w:val="en-US" w:eastAsia="zh-CN" w:bidi="ar-SA"/>
        </w:rPr>
        <w:t>出决算为609.65万元，完成预算100%，主要用于机关事务服务工作支出。</w:t>
      </w:r>
    </w:p>
    <w:p>
      <w:pPr>
        <w:keepNext w:val="0"/>
        <w:keepLines w:val="0"/>
        <w:widowControl w:val="0"/>
        <w:numPr>
          <w:ilvl w:val="0"/>
          <w:numId w:val="3"/>
        </w:numPr>
        <w:suppressLineNumbers w:val="0"/>
        <w:spacing w:before="0" w:beforeAutospacing="0" w:after="0" w:afterAutospacing="0" w:line="576" w:lineRule="exact"/>
        <w:ind w:left="0" w:leftChars="0" w:right="0" w:firstLine="400" w:firstLineChars="0"/>
        <w:jc w:val="both"/>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b/>
          <w:bCs/>
          <w:kern w:val="0"/>
          <w:sz w:val="32"/>
          <w:szCs w:val="32"/>
          <w:lang w:val="en-US" w:eastAsia="zh-CN" w:bidi="ar-SA"/>
        </w:rPr>
        <w:t>一般公共服务（类）政府办公厅（室）（款）事业运行（项）：</w:t>
      </w:r>
      <w:r>
        <w:rPr>
          <w:rFonts w:hint="eastAsia" w:ascii="仿宋_GB2312" w:hAnsi="Times New Roman" w:eastAsia="仿宋_GB2312" w:cs="Times New Roman"/>
          <w:kern w:val="0"/>
          <w:sz w:val="32"/>
          <w:szCs w:val="32"/>
          <w:lang w:val="en-US" w:eastAsia="zh-CN" w:bidi="ar-SA"/>
        </w:rPr>
        <w:t>支出决算为49.53万元，完成预算100%，主要</w:t>
      </w:r>
      <w:r>
        <w:rPr>
          <w:rFonts w:hint="eastAsia" w:ascii="仿宋_GB2312" w:eastAsia="仿宋_GB2312" w:cs="Times New Roman"/>
          <w:kern w:val="0"/>
          <w:sz w:val="32"/>
          <w:szCs w:val="32"/>
          <w:lang w:val="en-US" w:eastAsia="zh-CN" w:bidi="ar-SA"/>
        </w:rPr>
        <w:t>用于</w:t>
      </w:r>
      <w:r>
        <w:rPr>
          <w:rFonts w:hint="eastAsia" w:ascii="仿宋_GB2312" w:hAnsi="Times New Roman" w:eastAsia="仿宋_GB2312" w:cs="Times New Roman"/>
          <w:kern w:val="0"/>
          <w:sz w:val="32"/>
          <w:szCs w:val="32"/>
          <w:lang w:val="en-US" w:eastAsia="zh-CN" w:bidi="ar-SA"/>
        </w:rPr>
        <w:t>事业运行方面的经费支出。</w:t>
      </w:r>
    </w:p>
    <w:p>
      <w:pPr>
        <w:keepNext w:val="0"/>
        <w:keepLines w:val="0"/>
        <w:widowControl w:val="0"/>
        <w:numPr>
          <w:ilvl w:val="0"/>
          <w:numId w:val="3"/>
        </w:numPr>
        <w:suppressLineNumbers w:val="0"/>
        <w:spacing w:before="0" w:beforeAutospacing="0" w:after="0" w:afterAutospacing="0" w:line="576" w:lineRule="exact"/>
        <w:ind w:left="0" w:leftChars="0" w:right="0" w:firstLine="400" w:firstLineChars="0"/>
        <w:jc w:val="both"/>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rPr>
        <w:t>社会保障和就业（类）行政事业单位养老支出（款）机关事业单位基本养老保险缴费支出（项）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Fonts w:hint="eastAsia" w:ascii="仿宋_GB2312" w:hAnsi="Times New Roman" w:eastAsia="仿宋_GB2312" w:cs="Times New Roman"/>
          <w:kern w:val="0"/>
          <w:sz w:val="32"/>
          <w:szCs w:val="32"/>
          <w:lang w:val="en-US" w:eastAsia="zh-CN" w:bidi="ar-SA"/>
        </w:rPr>
        <w:t>16.78万元，完成预算100%，</w:t>
      </w:r>
      <w:r>
        <w:rPr>
          <w:rFonts w:hint="default" w:ascii="仿宋_GB2312" w:hAnsi="Times New Roman" w:eastAsia="仿宋_GB2312" w:cs="Times New Roman"/>
          <w:kern w:val="0"/>
          <w:sz w:val="32"/>
          <w:szCs w:val="32"/>
          <w:lang w:val="en-US" w:eastAsia="zh-CN" w:bidi="ar-SA"/>
        </w:rPr>
        <w:t>主要用于缴纳职工并轨养老保险和职业年金。</w:t>
      </w:r>
    </w:p>
    <w:p>
      <w:pPr>
        <w:numPr>
          <w:ilvl w:val="0"/>
          <w:numId w:val="3"/>
        </w:numPr>
        <w:spacing w:line="600" w:lineRule="exact"/>
        <w:ind w:left="0" w:leftChars="0" w:firstLine="400" w:firstLineChars="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rPr>
        <w:t>卫生健康（类）行政事业单位医疗（款）事业单位医疗（项）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Fonts w:hint="eastAsia" w:ascii="仿宋_GB2312" w:hAnsi="Times New Roman" w:eastAsia="仿宋_GB2312" w:cs="Times New Roman"/>
          <w:kern w:val="0"/>
          <w:sz w:val="32"/>
          <w:szCs w:val="32"/>
          <w:lang w:val="en-US" w:eastAsia="zh-CN" w:bidi="ar-SA"/>
        </w:rPr>
        <w:t>支出决算为18.64万元，完成预算100</w:t>
      </w:r>
      <w:r>
        <w:rPr>
          <w:rFonts w:hint="default" w:ascii="仿宋_GB2312" w:hAnsi="Times New Roman" w:eastAsia="仿宋_GB2312" w:cs="Times New Roman"/>
          <w:kern w:val="0"/>
          <w:sz w:val="32"/>
          <w:szCs w:val="32"/>
          <w:lang w:val="en-US" w:eastAsia="zh-CN" w:bidi="ar-SA"/>
        </w:rPr>
        <w:t>%</w:t>
      </w:r>
      <w:r>
        <w:rPr>
          <w:rFonts w:hint="eastAsia" w:ascii="仿宋_GB2312" w:hAnsi="Times New Roman" w:eastAsia="仿宋_GB2312" w:cs="Times New Roman"/>
          <w:kern w:val="0"/>
          <w:sz w:val="32"/>
          <w:szCs w:val="32"/>
          <w:lang w:val="en-US" w:eastAsia="zh-CN" w:bidi="ar-SA"/>
        </w:rPr>
        <w:t>，</w:t>
      </w:r>
      <w:r>
        <w:rPr>
          <w:rFonts w:hint="default" w:ascii="仿宋_GB2312" w:hAnsi="Times New Roman" w:eastAsia="仿宋_GB2312" w:cs="Times New Roman"/>
          <w:kern w:val="0"/>
          <w:sz w:val="32"/>
          <w:szCs w:val="32"/>
          <w:lang w:val="en-US" w:eastAsia="zh-CN" w:bidi="ar-SA"/>
        </w:rPr>
        <w:t xml:space="preserve">主要用于缴纳职工医疗保险及失业保险费。 </w:t>
      </w:r>
    </w:p>
    <w:p>
      <w:pPr>
        <w:numPr>
          <w:ilvl w:val="0"/>
          <w:numId w:val="3"/>
        </w:numPr>
        <w:spacing w:line="600" w:lineRule="exact"/>
        <w:ind w:left="0" w:leftChars="0" w:firstLine="400" w:firstLineChars="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rPr>
        <w:t>住房保障支出（类）住房改革支出（款）住房公积金（项）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Fonts w:hint="eastAsia" w:ascii="仿宋_GB2312" w:hAnsi="Times New Roman" w:eastAsia="仿宋_GB2312" w:cs="Times New Roman"/>
          <w:kern w:val="0"/>
          <w:sz w:val="32"/>
          <w:szCs w:val="32"/>
          <w:lang w:val="en-US" w:eastAsia="zh-CN" w:bidi="ar-SA"/>
        </w:rPr>
        <w:t>支出决算为39.73万元，完成预算100</w:t>
      </w:r>
      <w:r>
        <w:rPr>
          <w:rFonts w:hint="default" w:ascii="仿宋_GB2312" w:hAnsi="Times New Roman" w:eastAsia="仿宋_GB2312" w:cs="Times New Roman"/>
          <w:kern w:val="0"/>
          <w:sz w:val="32"/>
          <w:szCs w:val="32"/>
          <w:lang w:val="en-US" w:eastAsia="zh-CN" w:bidi="ar-SA"/>
        </w:rPr>
        <w:t>%</w:t>
      </w:r>
      <w:r>
        <w:rPr>
          <w:rFonts w:hint="eastAsia" w:ascii="仿宋_GB2312" w:hAnsi="Times New Roman" w:eastAsia="仿宋_GB2312" w:cs="Times New Roman"/>
          <w:kern w:val="0"/>
          <w:sz w:val="32"/>
          <w:szCs w:val="32"/>
          <w:lang w:val="en-US" w:eastAsia="zh-CN" w:bidi="ar-SA"/>
        </w:rPr>
        <w:t>，</w:t>
      </w:r>
      <w:r>
        <w:rPr>
          <w:rFonts w:hint="default" w:ascii="仿宋_GB2312" w:hAnsi="Times New Roman" w:eastAsia="仿宋_GB2312" w:cs="Times New Roman"/>
          <w:kern w:val="0"/>
          <w:sz w:val="32"/>
          <w:szCs w:val="32"/>
          <w:lang w:val="en-US" w:eastAsia="zh-CN" w:bidi="ar-SA"/>
        </w:rPr>
        <w:t>主要用于缴纳职工住房公积金。</w:t>
      </w:r>
    </w:p>
    <w:p>
      <w:pPr>
        <w:tabs>
          <w:tab w:val="right" w:pos="8306"/>
        </w:tabs>
        <w:spacing w:line="600" w:lineRule="exact"/>
        <w:ind w:firstLine="640"/>
        <w:outlineLvl w:val="1"/>
        <w:rPr>
          <w:rStyle w:val="22"/>
          <w:color w:val="auto"/>
          <w:highlight w:val="none"/>
        </w:rPr>
      </w:pPr>
      <w:bookmarkStart w:id="53" w:name="_Toc15377214"/>
      <w:bookmarkStart w:id="54" w:name="_Toc15396608"/>
      <w:bookmarkStart w:id="55" w:name="_Toc2923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般公共预算财政拨款基本支出决算情况说明</w:t>
      </w:r>
      <w:bookmarkEnd w:id="53"/>
      <w:bookmarkEnd w:id="54"/>
      <w:bookmarkEnd w:id="55"/>
      <w:r>
        <w:rPr>
          <w:rStyle w:val="22"/>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408.97</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342.9</w:t>
      </w:r>
      <w:r>
        <w:rPr>
          <w:rFonts w:hint="eastAsia" w:ascii="仿宋" w:hAnsi="仿宋" w:eastAsia="仿宋"/>
          <w:color w:val="auto"/>
          <w:sz w:val="32"/>
          <w:szCs w:val="32"/>
          <w:highlight w:val="none"/>
        </w:rPr>
        <w:t>万元，主要包括：基本工资、津贴补贴、奖金、奖金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绩效工资、机关事业单位基本养老保险缴费、  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其他社会保障缴费、住房公积金、其他工资福利支出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奖励金。</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66.07</w:t>
      </w:r>
      <w:r>
        <w:rPr>
          <w:rFonts w:hint="eastAsia" w:ascii="仿宋" w:hAnsi="仿宋" w:eastAsia="仿宋"/>
          <w:color w:val="auto"/>
          <w:sz w:val="32"/>
          <w:szCs w:val="32"/>
          <w:highlight w:val="none"/>
        </w:rPr>
        <w:t>万元，主要包括：办公费、印刷费、咨询费、水费、邮电费、物业管理费、差旅费、维修（护）费、租赁费、会议费、培训费、公务接待费、劳务费、工会经费、福利费、其他交通费</w:t>
      </w:r>
      <w:r>
        <w:rPr>
          <w:rFonts w:hint="eastAsia" w:ascii="仿宋" w:hAnsi="仿宋" w:eastAsia="仿宋"/>
          <w:color w:val="auto"/>
          <w:sz w:val="32"/>
          <w:szCs w:val="32"/>
          <w:highlight w:val="none"/>
          <w:lang w:val="en-US" w:eastAsia="zh-CN"/>
        </w:rPr>
        <w:t>用</w:t>
      </w:r>
      <w:r>
        <w:rPr>
          <w:rFonts w:hint="eastAsia" w:ascii="仿宋" w:hAnsi="仿宋" w:eastAsia="仿宋"/>
          <w:color w:val="auto"/>
          <w:sz w:val="32"/>
          <w:szCs w:val="32"/>
          <w:highlight w:val="none"/>
        </w:rPr>
        <w:t>、其他商品和服务支出。</w:t>
      </w:r>
    </w:p>
    <w:p>
      <w:pPr>
        <w:spacing w:line="600" w:lineRule="exact"/>
        <w:ind w:firstLine="640"/>
        <w:outlineLvl w:val="1"/>
        <w:rPr>
          <w:rStyle w:val="22"/>
          <w:rFonts w:ascii="黑体" w:hAnsi="黑体" w:eastAsia="黑体"/>
          <w:b w:val="0"/>
          <w:color w:val="auto"/>
          <w:highlight w:val="none"/>
        </w:rPr>
      </w:pPr>
      <w:bookmarkStart w:id="56" w:name="_Toc15396609"/>
      <w:bookmarkStart w:id="57" w:name="_Toc4799"/>
      <w:bookmarkStart w:id="58" w:name="_Toc15377215"/>
      <w:r>
        <w:rPr>
          <w:rFonts w:hint="eastAsia" w:ascii="黑体" w:eastAsia="黑体"/>
          <w:color w:val="auto"/>
          <w:sz w:val="32"/>
          <w:szCs w:val="32"/>
          <w:highlight w:val="none"/>
        </w:rPr>
        <w:t>七、</w:t>
      </w:r>
      <w:r>
        <w:rPr>
          <w:rStyle w:val="22"/>
          <w:rFonts w:hint="eastAsia" w:ascii="黑体" w:hAnsi="黑体" w:eastAsia="黑体"/>
          <w:b w:val="0"/>
          <w:color w:val="auto"/>
          <w:highlight w:val="none"/>
        </w:rPr>
        <w:t>财政拨款</w:t>
      </w:r>
      <w:r>
        <w:rPr>
          <w:rStyle w:val="22"/>
          <w:rFonts w:hint="eastAsia" w:ascii="黑体" w:hAnsi="黑体" w:eastAsia="黑体"/>
          <w:color w:val="auto"/>
          <w:highlight w:val="none"/>
        </w:rPr>
        <w:t>“</w:t>
      </w:r>
      <w:r>
        <w:rPr>
          <w:rStyle w:val="22"/>
          <w:rFonts w:hint="eastAsia" w:ascii="黑体" w:hAnsi="黑体" w:eastAsia="黑体"/>
          <w:b w:val="0"/>
          <w:color w:val="auto"/>
          <w:highlight w:val="none"/>
        </w:rPr>
        <w:t>三公”经费支出决算情况说明</w:t>
      </w:r>
      <w:bookmarkEnd w:id="56"/>
      <w:bookmarkEnd w:id="57"/>
      <w:bookmarkEnd w:id="58"/>
    </w:p>
    <w:p>
      <w:pPr>
        <w:pStyle w:val="6"/>
        <w:bidi w:val="0"/>
        <w:spacing w:before="30" w:line="576" w:lineRule="exact"/>
        <w:ind w:firstLine="640" w:firstLineChars="200"/>
        <w:jc w:val="left"/>
        <w:rPr>
          <w:rFonts w:hint="eastAsia" w:ascii="楷体_GB2312" w:hAnsi="楷体_GB2312" w:eastAsia="楷体_GB2312" w:cs="楷体_GB2312"/>
          <w:sz w:val="32"/>
        </w:rPr>
      </w:pPr>
      <w:bookmarkStart w:id="59" w:name="_Toc15377216"/>
      <w:r>
        <w:rPr>
          <w:rFonts w:hint="eastAsia" w:ascii="楷体_GB2312" w:hAnsi="楷体_GB2312" w:eastAsia="楷体_GB2312" w:cs="楷体_GB2312"/>
          <w:sz w:val="32"/>
        </w:rPr>
        <w:t>（一）“三公”经费财政拨款支出决算总体情况说明</w:t>
      </w:r>
      <w:bookmarkEnd w:id="59"/>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250.87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sz w:val="32"/>
          <w:szCs w:val="32"/>
        </w:rPr>
        <w:t>较上年减少</w:t>
      </w:r>
      <w:r>
        <w:rPr>
          <w:rFonts w:hint="eastAsia" w:ascii="仿宋" w:hAnsi="仿宋" w:eastAsia="仿宋"/>
          <w:sz w:val="32"/>
          <w:szCs w:val="32"/>
          <w:lang w:val="en-US" w:eastAsia="zh-CN"/>
        </w:rPr>
        <w:t>11.42</w:t>
      </w:r>
      <w:r>
        <w:rPr>
          <w:rFonts w:hint="eastAsia" w:ascii="仿宋" w:hAnsi="仿宋" w:eastAsia="仿宋"/>
          <w:sz w:val="32"/>
          <w:szCs w:val="32"/>
        </w:rPr>
        <w:t>万元，下降</w:t>
      </w:r>
      <w:r>
        <w:rPr>
          <w:rFonts w:hint="eastAsia" w:ascii="仿宋" w:hAnsi="仿宋" w:eastAsia="仿宋"/>
          <w:sz w:val="32"/>
          <w:szCs w:val="32"/>
          <w:lang w:val="en-US" w:eastAsia="zh-CN"/>
        </w:rPr>
        <w:t>4.35</w:t>
      </w:r>
      <w:r>
        <w:rPr>
          <w:rFonts w:hint="eastAsia" w:ascii="仿宋" w:hAnsi="仿宋" w:eastAsia="仿宋"/>
          <w:sz w:val="32"/>
          <w:szCs w:val="32"/>
        </w:rPr>
        <w:t>%。</w:t>
      </w:r>
      <w:r>
        <w:rPr>
          <w:rFonts w:hint="eastAsia" w:ascii="仿宋" w:hAnsi="仿宋" w:eastAsia="仿宋"/>
          <w:sz w:val="32"/>
          <w:szCs w:val="32"/>
          <w:lang w:eastAsia="zh-CN"/>
        </w:rPr>
        <w:t>决算数与预算数持平。</w:t>
      </w:r>
      <w:bookmarkStart w:id="134" w:name="_GoBack"/>
      <w:bookmarkEnd w:id="134"/>
    </w:p>
    <w:p>
      <w:pPr>
        <w:pStyle w:val="6"/>
        <w:bidi w:val="0"/>
        <w:spacing w:before="30" w:line="576" w:lineRule="exact"/>
        <w:ind w:firstLine="640" w:firstLineChars="200"/>
        <w:jc w:val="left"/>
        <w:rPr>
          <w:rFonts w:hint="eastAsia" w:ascii="楷体_GB2312" w:hAnsi="楷体_GB2312" w:eastAsia="楷体_GB2312" w:cs="楷体_GB2312"/>
          <w:sz w:val="32"/>
        </w:rPr>
      </w:pPr>
      <w:bookmarkStart w:id="60" w:name="_Toc15377217"/>
      <w:r>
        <w:rPr>
          <w:rFonts w:hint="eastAsia" w:ascii="楷体_GB2312" w:hAnsi="楷体_GB2312" w:eastAsia="楷体_GB2312" w:cs="楷体_GB2312"/>
          <w:sz w:val="32"/>
        </w:rPr>
        <w:t>（二）“三公”经费财政拨款支出决算具体情况说明</w:t>
      </w:r>
      <w:bookmarkEnd w:id="60"/>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年“三公”经费财政拨款支出决算中，因公出国（境）经费支出0万元，年初未安排预算</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占0%</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250.78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99.96</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0.04</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rPr>
          <w:rFonts w:hint="eastAsia" w:ascii="仿宋" w:hAnsi="仿宋" w:eastAsia="仿宋"/>
          <w:color w:val="auto"/>
          <w:sz w:val="32"/>
          <w:szCs w:val="32"/>
          <w:highlight w:val="none"/>
        </w:rPr>
      </w:pPr>
      <w:r>
        <w:rPr>
          <w:rFonts w:hint="eastAsia" w:eastAsia="仿宋"/>
          <w:lang w:eastAsia="zh-CN"/>
        </w:rPr>
        <w:drawing>
          <wp:anchor distT="0" distB="0" distL="114300" distR="114300" simplePos="0" relativeHeight="251665408" behindDoc="0" locked="0" layoutInCell="1" allowOverlap="1">
            <wp:simplePos x="0" y="0"/>
            <wp:positionH relativeFrom="column">
              <wp:posOffset>147320</wp:posOffset>
            </wp:positionH>
            <wp:positionV relativeFrom="paragraph">
              <wp:posOffset>78105</wp:posOffset>
            </wp:positionV>
            <wp:extent cx="5196840" cy="2514600"/>
            <wp:effectExtent l="4445" t="4445" r="10795" b="1079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rPr>
          <w:rFonts w:hint="eastAsia" w:ascii="仿宋" w:hAnsi="仿宋" w:eastAsia="仿宋"/>
          <w:color w:val="auto"/>
          <w:sz w:val="32"/>
          <w:szCs w:val="32"/>
          <w:highlight w:val="none"/>
        </w:rPr>
      </w:pPr>
    </w:p>
    <w:p>
      <w:pPr>
        <w:pStyle w:val="2"/>
        <w:rPr>
          <w:rFonts w:hint="eastAsia"/>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万元，年初未安排预算</w:t>
      </w:r>
      <w:r>
        <w:rPr>
          <w:rStyle w:val="19"/>
          <w:rFonts w:hint="eastAsia" w:ascii="仿宋" w:hAnsi="仿宋" w:eastAsia="仿宋"/>
          <w:b w:val="0"/>
          <w:bCs/>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250.78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10.89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2022年未新购公务用车</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年12月底，单位共有公务用车41辆，其中：轿车10辆、越野车27辆、载客汽车4辆。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250.78</w:t>
      </w:r>
      <w:r>
        <w:rPr>
          <w:rFonts w:hint="eastAsia" w:ascii="仿宋_GB2312" w:eastAsia="仿宋_GB2312"/>
          <w:color w:val="auto"/>
          <w:sz w:val="32"/>
          <w:szCs w:val="32"/>
          <w:highlight w:val="none"/>
        </w:rPr>
        <w:t>万元。主要用于保障各单位一般公务所需的公务用车燃料费、维修费、过路过桥费、保险费等支出。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0.09</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减少0.53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下降85.48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。主要原因是我中心继续认真贯彻落实中央“八项规定”和省、市“厉行节约”相关规定，进一步加强“三公”经费管理。其中：</w:t>
      </w:r>
    </w:p>
    <w:p>
      <w:pPr>
        <w:spacing w:line="600" w:lineRule="exact"/>
        <w:ind w:firstLine="640"/>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0.09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主要用于</w:t>
      </w:r>
      <w:r>
        <w:rPr>
          <w:rFonts w:hint="eastAsia" w:ascii="仿宋_GB2312" w:eastAsia="仿宋_GB2312"/>
          <w:color w:val="auto"/>
          <w:sz w:val="32"/>
          <w:szCs w:val="32"/>
          <w:highlight w:val="none"/>
        </w:rPr>
        <w:t>来</w:t>
      </w:r>
      <w:r>
        <w:rPr>
          <w:rFonts w:hint="eastAsia" w:ascii="仿宋_GB2312" w:eastAsia="仿宋_GB2312"/>
          <w:color w:val="auto"/>
          <w:sz w:val="32"/>
          <w:szCs w:val="32"/>
          <w:highlight w:val="none"/>
          <w:lang w:val="en-US" w:eastAsia="zh-CN"/>
        </w:rPr>
        <w:t>中心考察</w:t>
      </w:r>
      <w:r>
        <w:rPr>
          <w:rFonts w:hint="eastAsia" w:ascii="仿宋_GB2312" w:eastAsia="仿宋_GB2312"/>
          <w:color w:val="auto"/>
          <w:sz w:val="32"/>
          <w:szCs w:val="32"/>
          <w:highlight w:val="none"/>
        </w:rPr>
        <w:t>学习等人员业务活动开支的用餐费。国内公务接待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0.09万</w:t>
      </w:r>
      <w:r>
        <w:rPr>
          <w:rFonts w:hint="eastAsia" w:ascii="仿宋_GB2312" w:eastAsia="仿宋_GB2312"/>
          <w:color w:val="auto"/>
          <w:sz w:val="32"/>
          <w:szCs w:val="32"/>
          <w:highlight w:val="none"/>
        </w:rPr>
        <w:t>元，具体内容包括：</w:t>
      </w:r>
      <w:r>
        <w:rPr>
          <w:rFonts w:hint="eastAsia" w:ascii="仿宋_GB2312" w:eastAsia="仿宋_GB2312"/>
          <w:color w:val="auto"/>
          <w:sz w:val="32"/>
          <w:szCs w:val="32"/>
          <w:highlight w:val="none"/>
          <w:lang w:val="en-US" w:eastAsia="zh-CN"/>
        </w:rPr>
        <w:t>昭化区机关事务服务中心赴我中心学习机关事务管理、节约型机关建设等工作，发生公务接待餐费0.09万元。</w:t>
      </w:r>
    </w:p>
    <w:p>
      <w:pPr>
        <w:spacing w:line="600" w:lineRule="exact"/>
        <w:ind w:firstLine="640"/>
        <w:rPr>
          <w:rFonts w:hint="eastAsia"/>
          <w:lang w:eastAsia="zh-CN"/>
        </w:rPr>
      </w:pPr>
      <w:r>
        <w:rPr>
          <w:rFonts w:hint="eastAsia" w:ascii="仿宋_GB2312" w:eastAsia="仿宋_GB2312"/>
          <w:color w:val="auto"/>
          <w:sz w:val="32"/>
          <w:szCs w:val="32"/>
          <w:highlight w:val="none"/>
          <w:lang w:val="en-US" w:eastAsia="zh-CN"/>
        </w:rPr>
        <w:t>外事接待支出0万元。</w:t>
      </w:r>
    </w:p>
    <w:p>
      <w:pPr>
        <w:spacing w:line="600" w:lineRule="exact"/>
        <w:ind w:firstLine="640"/>
        <w:outlineLvl w:val="1"/>
        <w:rPr>
          <w:rStyle w:val="22"/>
          <w:rFonts w:ascii="黑体" w:hAnsi="黑体" w:eastAsia="黑体"/>
          <w:color w:val="auto"/>
          <w:highlight w:val="none"/>
        </w:rPr>
      </w:pPr>
      <w:bookmarkStart w:id="61" w:name="_Toc19516"/>
      <w:bookmarkStart w:id="62" w:name="_Toc15396610"/>
      <w:bookmarkStart w:id="63" w:name="_Toc15377218"/>
      <w:r>
        <w:rPr>
          <w:rFonts w:hint="eastAsia" w:ascii="黑体" w:eastAsia="黑体"/>
          <w:color w:val="auto"/>
          <w:sz w:val="32"/>
          <w:szCs w:val="32"/>
          <w:highlight w:val="none"/>
        </w:rPr>
        <w:t>八、</w:t>
      </w:r>
      <w:r>
        <w:rPr>
          <w:rStyle w:val="22"/>
          <w:rFonts w:hint="eastAsia" w:ascii="黑体" w:hAnsi="黑体" w:eastAsia="黑体"/>
          <w:b w:val="0"/>
          <w:color w:val="auto"/>
          <w:highlight w:val="none"/>
        </w:rPr>
        <w:t>政府性基金预算支出决算情况说明</w:t>
      </w:r>
      <w:bookmarkEnd w:id="61"/>
      <w:bookmarkEnd w:id="62"/>
      <w:bookmarkEnd w:id="6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2"/>
          <w:rFonts w:ascii="黑体" w:hAnsi="黑体" w:eastAsia="黑体"/>
          <w:b w:val="0"/>
          <w:color w:val="auto"/>
          <w:highlight w:val="none"/>
        </w:rPr>
      </w:pPr>
      <w:bookmarkStart w:id="64" w:name="_Toc29292"/>
      <w:bookmarkStart w:id="65" w:name="_Toc15396611"/>
      <w:bookmarkStart w:id="66" w:name="_Toc15377219"/>
      <w:r>
        <w:rPr>
          <w:rStyle w:val="22"/>
          <w:rFonts w:hint="eastAsia" w:ascii="黑体" w:hAnsi="黑体" w:eastAsia="黑体"/>
          <w:b w:val="0"/>
          <w:color w:val="auto"/>
          <w:highlight w:val="none"/>
        </w:rPr>
        <w:t>国有资本经营预算支出决算情况说明</w:t>
      </w:r>
      <w:bookmarkEnd w:id="64"/>
      <w:bookmarkEnd w:id="65"/>
      <w:bookmarkEnd w:id="66"/>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2"/>
          <w:rFonts w:hint="eastAsia" w:ascii="黑体" w:hAnsi="黑体" w:eastAsia="黑体"/>
          <w:b w:val="0"/>
          <w:color w:val="auto"/>
          <w:highlight w:val="none"/>
        </w:rPr>
      </w:pPr>
      <w:bookmarkStart w:id="67" w:name="_Toc15396612"/>
      <w:bookmarkStart w:id="68" w:name="_Toc23574"/>
      <w:bookmarkStart w:id="69" w:name="_Toc15377221"/>
      <w:r>
        <w:rPr>
          <w:rStyle w:val="22"/>
          <w:rFonts w:hint="eastAsia" w:ascii="黑体" w:hAnsi="黑体" w:eastAsia="黑体"/>
          <w:b w:val="0"/>
          <w:color w:val="auto"/>
          <w:highlight w:val="none"/>
        </w:rPr>
        <w:t>其他重要事项的情况说明</w:t>
      </w:r>
      <w:bookmarkEnd w:id="67"/>
      <w:bookmarkEnd w:id="68"/>
      <w:bookmarkEnd w:id="69"/>
    </w:p>
    <w:p>
      <w:pPr>
        <w:pStyle w:val="6"/>
        <w:bidi w:val="0"/>
        <w:spacing w:before="30" w:line="576" w:lineRule="exact"/>
        <w:ind w:firstLine="640" w:firstLineChars="200"/>
        <w:jc w:val="left"/>
        <w:rPr>
          <w:rFonts w:hint="eastAsia" w:ascii="楷体_GB2312" w:hAnsi="楷体_GB2312" w:eastAsia="楷体_GB2312" w:cs="楷体_GB2312"/>
          <w:sz w:val="32"/>
        </w:rPr>
      </w:pPr>
      <w:bookmarkStart w:id="70" w:name="_Toc15377222"/>
      <w:r>
        <w:rPr>
          <w:rFonts w:hint="eastAsia" w:ascii="楷体_GB2312" w:hAnsi="楷体_GB2312" w:eastAsia="楷体_GB2312" w:cs="楷体_GB2312"/>
          <w:sz w:val="32"/>
        </w:rPr>
        <w:t>（一）机关运行经费支出情况</w:t>
      </w:r>
      <w:bookmarkEnd w:id="70"/>
    </w:p>
    <w:p>
      <w:pPr>
        <w:pStyle w:val="6"/>
        <w:bidi w:val="0"/>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年，广元市机关事务服务中心机关运行经费支出</w:t>
      </w:r>
      <w:r>
        <w:rPr>
          <w:rFonts w:hint="eastAsia" w:ascii="仿宋_GB2312" w:eastAsia="仿宋_GB2312"/>
          <w:color w:val="auto"/>
          <w:sz w:val="32"/>
          <w:szCs w:val="32"/>
          <w:highlight w:val="none"/>
          <w:lang w:val="en-US" w:eastAsia="zh-CN"/>
        </w:rPr>
        <w:t>66.07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0.25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0.38</w:t>
      </w:r>
      <w:r>
        <w:rPr>
          <w:rFonts w:hint="eastAsia" w:ascii="仿宋_GB2312" w:eastAsia="仿宋_GB2312"/>
          <w:color w:val="auto"/>
          <w:sz w:val="32"/>
          <w:szCs w:val="32"/>
          <w:highlight w:val="none"/>
        </w:rPr>
        <w:t>%。主要原因是主要原因</w:t>
      </w:r>
      <w:r>
        <w:rPr>
          <w:rFonts w:hint="eastAsia"/>
          <w:color w:val="auto"/>
          <w:sz w:val="32"/>
          <w:szCs w:val="32"/>
          <w:highlight w:val="none"/>
          <w:lang w:val="en-US" w:eastAsia="zh-CN"/>
        </w:rPr>
        <w:t>引进高层次人才2人</w:t>
      </w:r>
      <w:r>
        <w:rPr>
          <w:rFonts w:hint="eastAsia" w:ascii="仿宋_GB2312" w:eastAsia="仿宋_GB2312"/>
          <w:color w:val="auto"/>
          <w:sz w:val="32"/>
          <w:szCs w:val="32"/>
          <w:highlight w:val="none"/>
          <w:lang w:val="en-US" w:eastAsia="zh-CN"/>
        </w:rPr>
        <w:t>、</w:t>
      </w:r>
      <w:r>
        <w:rPr>
          <w:rFonts w:hint="eastAsia"/>
          <w:color w:val="auto"/>
          <w:sz w:val="32"/>
          <w:szCs w:val="32"/>
          <w:highlight w:val="none"/>
          <w:lang w:val="en-US" w:eastAsia="zh-CN"/>
        </w:rPr>
        <w:t>招录机关工勤1人、临聘人员1人</w:t>
      </w:r>
      <w:r>
        <w:rPr>
          <w:rFonts w:hint="eastAsia" w:ascii="仿宋_GB2312" w:eastAsia="仿宋_GB2312"/>
          <w:color w:val="auto"/>
          <w:sz w:val="32"/>
          <w:szCs w:val="32"/>
          <w:highlight w:val="none"/>
          <w:lang w:val="en-US" w:eastAsia="zh-CN"/>
        </w:rPr>
        <w:t>，导致相应</w:t>
      </w:r>
      <w:r>
        <w:rPr>
          <w:rFonts w:hint="eastAsia" w:ascii="仿宋_GB2312" w:eastAsia="仿宋_GB2312"/>
          <w:color w:val="auto"/>
          <w:sz w:val="32"/>
          <w:szCs w:val="32"/>
          <w:highlight w:val="none"/>
        </w:rPr>
        <w:t>机关运行成本增加。</w:t>
      </w:r>
    </w:p>
    <w:p>
      <w:pPr>
        <w:pStyle w:val="6"/>
        <w:bidi w:val="0"/>
        <w:spacing w:before="30" w:line="576" w:lineRule="exact"/>
        <w:ind w:firstLine="640" w:firstLineChars="200"/>
        <w:jc w:val="left"/>
        <w:rPr>
          <w:rFonts w:hint="eastAsia" w:ascii="楷体_GB2312" w:hAnsi="楷体_GB2312" w:eastAsia="楷体_GB2312" w:cs="楷体_GB2312"/>
          <w:sz w:val="32"/>
        </w:rPr>
      </w:pPr>
      <w:bookmarkStart w:id="71" w:name="_Toc15377223"/>
      <w:r>
        <w:rPr>
          <w:rFonts w:hint="eastAsia" w:ascii="楷体_GB2312" w:hAnsi="楷体_GB2312" w:eastAsia="楷体_GB2312" w:cs="楷体_GB2312"/>
          <w:sz w:val="32"/>
        </w:rPr>
        <w:t>（二）政府采购支出情况</w:t>
      </w:r>
      <w:bookmarkEnd w:id="7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年，广元市机关事务服务中心政府采购支出总额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6"/>
        <w:bidi w:val="0"/>
        <w:spacing w:before="30" w:line="576" w:lineRule="exact"/>
        <w:ind w:firstLine="640" w:firstLineChars="200"/>
        <w:jc w:val="left"/>
        <w:rPr>
          <w:rFonts w:hint="eastAsia" w:ascii="楷体_GB2312" w:hAnsi="楷体_GB2312" w:eastAsia="楷体_GB2312" w:cs="楷体_GB2312"/>
          <w:sz w:val="32"/>
        </w:rPr>
      </w:pPr>
      <w:bookmarkStart w:id="72" w:name="_Toc15377224"/>
      <w:r>
        <w:rPr>
          <w:rFonts w:hint="eastAsia" w:ascii="楷体_GB2312" w:hAnsi="楷体_GB2312" w:eastAsia="楷体_GB2312" w:cs="楷体_GB2312"/>
          <w:sz w:val="32"/>
        </w:rPr>
        <w:t>（三）国有资产占有使用情况</w:t>
      </w:r>
      <w:bookmarkEnd w:id="72"/>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日，广元市机关事务服务中心共有车辆84辆，其中：应急保障用车41辆、其他用车4</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辆，其他用车主要是用于保障各单位一般公务所需的公务用车。单价50万元以上通用设备0台（套），单价100万元以上专用设备0台（套）。</w:t>
      </w:r>
    </w:p>
    <w:p>
      <w:pPr>
        <w:pStyle w:val="6"/>
        <w:bidi w:val="0"/>
        <w:spacing w:before="30" w:line="576" w:lineRule="exact"/>
        <w:ind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市级党政机关办公用房平台建设、权属登记及维修查勘评审费、行政周转房日常运维费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yellow"/>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val="en-US" w:eastAsia="zh-CN"/>
        </w:rPr>
        <w:t>广元市机关事务服务中心</w:t>
      </w:r>
      <w:r>
        <w:rPr>
          <w:rFonts w:hint="eastAsia" w:ascii="仿宋_GB2312" w:hAnsi="仿宋_GB2312" w:eastAsia="仿宋_GB2312" w:cs="仿宋_GB2312"/>
          <w:color w:val="auto"/>
          <w:sz w:val="32"/>
          <w:szCs w:val="32"/>
          <w:highlight w:val="none"/>
        </w:rPr>
        <w:t>部门整体绩效自评报告、急需紧缺专业选调生安家补助等专项预算项目绩效自评报告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yellow"/>
        </w:rPr>
        <w:br w:type="page"/>
      </w:r>
    </w:p>
    <w:p>
      <w:pPr>
        <w:numPr>
          <w:ilvl w:val="0"/>
          <w:numId w:val="5"/>
        </w:numPr>
        <w:spacing w:line="600" w:lineRule="exact"/>
        <w:ind w:firstLine="660" w:firstLineChars="150"/>
        <w:jc w:val="center"/>
        <w:outlineLvl w:val="0"/>
        <w:rPr>
          <w:rStyle w:val="21"/>
          <w:rFonts w:ascii="黑体" w:hAnsi="黑体" w:eastAsia="黑体"/>
          <w:b w:val="0"/>
          <w:color w:val="auto"/>
          <w:highlight w:val="none"/>
        </w:rPr>
      </w:pPr>
      <w:bookmarkStart w:id="73" w:name="_Toc15377225"/>
      <w:bookmarkStart w:id="74" w:name="_Toc19931"/>
      <w:bookmarkStart w:id="75" w:name="_Toc15396613"/>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73"/>
      <w:bookmarkEnd w:id="74"/>
      <w:bookmarkEnd w:id="75"/>
    </w:p>
    <w:p>
      <w:pPr>
        <w:spacing w:line="600" w:lineRule="exact"/>
        <w:jc w:val="left"/>
        <w:rPr>
          <w:rFonts w:ascii="宋体"/>
          <w:b/>
          <w:color w:val="auto"/>
          <w:sz w:val="44"/>
          <w:szCs w:val="44"/>
          <w:highlight w:val="none"/>
        </w:rPr>
      </w:pPr>
    </w:p>
    <w:p>
      <w:pPr>
        <w:widowControl/>
        <w:numPr>
          <w:ilvl w:val="0"/>
          <w:numId w:val="6"/>
        </w:numPr>
        <w:ind w:left="0" w:leftChars="0" w:firstLine="400" w:firstLineChars="0"/>
        <w:jc w:val="left"/>
        <w:outlineLvl w:val="1"/>
        <w:rPr>
          <w:rFonts w:hint="eastAsia" w:ascii="仿宋_GB2312" w:hAnsi="仿宋_GB2312" w:eastAsia="仿宋_GB2312" w:cs="仿宋_GB2312"/>
          <w:color w:val="auto"/>
          <w:sz w:val="32"/>
          <w:szCs w:val="32"/>
          <w:highlight w:val="none"/>
        </w:rPr>
      </w:pPr>
      <w:bookmarkStart w:id="76" w:name="_Toc25078"/>
      <w:bookmarkStart w:id="77" w:name="_Toc15377226"/>
      <w:r>
        <w:rPr>
          <w:rFonts w:hint="eastAsia" w:ascii="仿宋_GB2312" w:hAnsi="仿宋_GB2312" w:eastAsia="仿宋_GB2312" w:cs="仿宋_GB2312"/>
          <w:color w:val="auto"/>
          <w:sz w:val="32"/>
          <w:szCs w:val="32"/>
          <w:highlight w:val="none"/>
        </w:rPr>
        <w:t>财政拨款收入：指单位从同级财政部门取得的财政预算资金。</w:t>
      </w:r>
      <w:bookmarkEnd w:id="76"/>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其他收入：指单位取得的除上述收入以外的各项收入。主要是其他政府办公厅（室）及相关机构事务支出等。</w:t>
      </w:r>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年初结转和结余：指以前年度尚未完成、结转到本年按有关规定继续使用的资金。 </w:t>
      </w:r>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结余分配</w:t>
      </w:r>
      <w:r>
        <w:rPr>
          <w:rFonts w:hint="eastAsia" w:ascii="仿宋_GB2312" w:hAnsi="仿宋_GB2312" w:eastAsia="仿宋_GB2312" w:cs="仿宋_GB2312"/>
          <w:color w:val="auto"/>
          <w:sz w:val="32"/>
          <w:szCs w:val="32"/>
          <w:highlight w:val="none"/>
          <w:lang w:eastAsia="zh-CN"/>
        </w:rPr>
        <w:t>：指事业单位按照会计制度缴纳的所得税，提取的专用结余以及转入非财政拨款结余的金额等。</w:t>
      </w:r>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年末结转和结余：指中心按有关规定结转到下年或以后年度继续使用的资金。</w:t>
      </w:r>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一般公共服务支出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政府办公厅（室）及相关机构事务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行政运行（项）：指市机关事务中心及下属事业单位基本支出。</w:t>
      </w:r>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一般公共服务支出（类）政府办公厅（室）及相关机构事务（款）一般行政管理事务（项）：指中心及下属事业单位开展机关事务工作的项目支出。</w:t>
      </w:r>
    </w:p>
    <w:p>
      <w:pPr>
        <w:widowControl/>
        <w:numPr>
          <w:ilvl w:val="0"/>
          <w:numId w:val="6"/>
        </w:numPr>
        <w:ind w:left="0" w:leftChars="0" w:firstLine="400" w:firstLineChars="0"/>
        <w:jc w:val="left"/>
        <w:rPr>
          <w:rFonts w:hint="eastAsia"/>
        </w:rPr>
      </w:pPr>
      <w:r>
        <w:rPr>
          <w:rFonts w:hint="eastAsia" w:ascii="仿宋_GB2312" w:hAnsi="仿宋_GB2312" w:eastAsia="仿宋_GB2312" w:cs="仿宋_GB2312"/>
          <w:color w:val="auto"/>
          <w:sz w:val="32"/>
          <w:szCs w:val="32"/>
          <w:highlight w:val="none"/>
          <w:lang w:val="en-US" w:eastAsia="zh-CN"/>
        </w:rPr>
        <w:t>一般公共服务支出（类）政府办公厅（室）及相关机构事务（款）事业运行（项）：</w:t>
      </w:r>
      <w:r>
        <w:rPr>
          <w:rFonts w:hint="eastAsia" w:ascii="仿宋_GB2312" w:hAnsi="仿宋_GB2312" w:eastAsia="仿宋_GB2312" w:cs="仿宋_GB2312"/>
          <w:color w:val="auto"/>
          <w:sz w:val="32"/>
          <w:szCs w:val="32"/>
          <w:highlight w:val="none"/>
        </w:rPr>
        <w:t>主要用于保障事业单位正常运转，用于事业运行方面的经费支出。</w:t>
      </w:r>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行政事业单位养老支出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机关事业单位基本养老保险缴费支出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指机关事业单位实施养老保险制度由单位缴纳的基本养老保险费支出。</w:t>
      </w:r>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行政事业单位医疗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事业单位医疗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指财政部门安排的事业单位基本医疗保险缴费经费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未参加医疗保险的事业单位的公费医疗经费。</w:t>
      </w:r>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住房改革支出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：指行政事业单位按人力资源和社会保障部、财政部规定的基本工资和津贴补贴以及规定比例为职工缴纳的住房公积金。</w:t>
      </w:r>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基本支出：指为保障机构正常运转、完成日常工作任务而发生的人员支出和公用支出。</w:t>
      </w:r>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项目支出：指在基本支出之外为完成特定行政任务和事业发展目标所发生的支出。</w:t>
      </w:r>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numPr>
          <w:ilvl w:val="0"/>
          <w:numId w:val="6"/>
        </w:numPr>
        <w:ind w:left="0" w:leftChars="0" w:firstLine="40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883" w:firstLineChars="200"/>
        <w:jc w:val="center"/>
        <w:outlineLvl w:val="0"/>
        <w:rPr>
          <w:rStyle w:val="21"/>
          <w:rFonts w:hint="eastAsia" w:ascii="黑体" w:hAnsi="黑体" w:eastAsia="黑体"/>
          <w:b w:val="0"/>
          <w:color w:val="auto"/>
          <w:highlight w:val="none"/>
          <w:lang w:eastAsia="zh-CN"/>
        </w:rPr>
      </w:pPr>
      <w:r>
        <w:rPr>
          <w:rFonts w:ascii="宋体"/>
          <w:b/>
          <w:color w:val="auto"/>
          <w:sz w:val="44"/>
          <w:szCs w:val="44"/>
          <w:highlight w:val="none"/>
        </w:rPr>
        <w:br w:type="page"/>
      </w:r>
      <w:bookmarkStart w:id="78" w:name="_Toc15396614"/>
      <w:bookmarkStart w:id="79" w:name="_Toc18514"/>
      <w:r>
        <w:rPr>
          <w:rStyle w:val="21"/>
          <w:rFonts w:hint="eastAsia" w:eastAsia="黑体" w:cs="Times New Roman"/>
          <w:lang w:val="en-US" w:eastAsia="zh-CN" w:bidi="ar-SA"/>
        </w:rPr>
        <w:t>第四部分 附件</w:t>
      </w:r>
      <w:bookmarkEnd w:id="78"/>
      <w:bookmarkEnd w:id="79"/>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80" w:name="_Toc20579"/>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80"/>
    </w:p>
    <w:p>
      <w:pPr>
        <w:pStyle w:val="6"/>
        <w:bidi w:val="0"/>
        <w:spacing w:before="30" w:line="576" w:lineRule="exact"/>
        <w:ind w:left="0" w:leftChars="0" w:firstLine="0" w:firstLineChars="0"/>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rPr>
        <w:t>20</w:t>
      </w:r>
      <w:r>
        <w:rPr>
          <w:rFonts w:hint="eastAsia" w:ascii="方正小标宋简体" w:hAnsi="方正小标宋简体" w:eastAsia="方正小标宋简体" w:cs="方正小标宋简体"/>
          <w:sz w:val="40"/>
          <w:szCs w:val="40"/>
          <w:lang w:val="en-US" w:eastAsia="zh-CN"/>
        </w:rPr>
        <w:t>23</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广元市机关事务服务中心</w:t>
      </w:r>
    </w:p>
    <w:p>
      <w:pPr>
        <w:pStyle w:val="6"/>
        <w:bidi w:val="0"/>
        <w:spacing w:before="30" w:line="576" w:lineRule="exact"/>
        <w:ind w:left="0" w:leftChars="0"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部门整体绩效评价报告</w:t>
      </w:r>
    </w:p>
    <w:p>
      <w:pPr>
        <w:pStyle w:val="6"/>
        <w:bidi w:val="0"/>
        <w:spacing w:before="30" w:line="576" w:lineRule="exact"/>
        <w:ind w:left="0" w:leftChars="0" w:firstLine="0" w:firstLineChars="0"/>
        <w:jc w:val="center"/>
        <w:rPr>
          <w:rFonts w:hint="eastAsia" w:ascii="方正小标宋简体" w:hAnsi="方正小标宋简体" w:eastAsia="方正小标宋简体" w:cs="方正小标宋简体"/>
          <w:sz w:val="40"/>
          <w:szCs w:val="40"/>
        </w:rPr>
      </w:pPr>
    </w:p>
    <w:p>
      <w:pPr>
        <w:pStyle w:val="6"/>
        <w:bidi w:val="0"/>
        <w:spacing w:before="30" w:line="576" w:lineRule="exact"/>
        <w:ind w:firstLine="640" w:firstLineChars="200"/>
        <w:jc w:val="left"/>
        <w:outlineLvl w:val="1"/>
        <w:rPr>
          <w:rFonts w:hint="eastAsia" w:ascii="黑体" w:hAnsi="黑体" w:eastAsia="黑体" w:cs="黑体"/>
          <w:sz w:val="32"/>
          <w:lang w:val="zh-CN" w:eastAsia="zh-CN"/>
        </w:rPr>
      </w:pPr>
      <w:bookmarkStart w:id="81" w:name="_Toc23863"/>
      <w:r>
        <w:rPr>
          <w:rFonts w:hint="eastAsia" w:ascii="黑体" w:hAnsi="黑体" w:eastAsia="黑体" w:cs="黑体"/>
          <w:sz w:val="32"/>
          <w:lang w:val="en-US" w:eastAsia="zh-CN"/>
        </w:rPr>
        <w:t>一、</w:t>
      </w:r>
      <w:r>
        <w:rPr>
          <w:rFonts w:hint="eastAsia" w:ascii="黑体" w:hAnsi="黑体" w:eastAsia="黑体" w:cs="黑体"/>
          <w:sz w:val="32"/>
          <w:lang w:val="zh-CN" w:eastAsia="zh-CN"/>
        </w:rPr>
        <w:t>部门（单位）基本情况</w:t>
      </w:r>
      <w:bookmarkEnd w:id="81"/>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机构组成。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本单位为一级预算单位，中心内设机构4个，下属其他事业单位1个。</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机构职能和人员概况。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shd w:val="clear" w:color="auto" w:fill="FFFFFF"/>
          <w:lang w:val="zh-CN"/>
        </w:rPr>
        <w:t>承担市级公务用车管理涉及的事务性工作；承担市直机关事业单位办公用房建设和维修有关事项；协助有关部门统一规划、权属、配置、处置市直机关事业单位办公用房；负责拟定市直机关事业单位房屋修缮计划；负责市直机关事业单位房地产信息管理平台建设、运维工作；承担全市公共机构能耗统计、检测工作；协助有关部门统筹推进市直机关事业单位公共机构生活垃圾强制分类</w:t>
      </w:r>
      <w:r>
        <w:rPr>
          <w:rFonts w:hint="eastAsia" w:ascii="仿宋_GB2312" w:hAnsi="宋体" w:eastAsia="仿宋_GB2312" w:cs="宋体"/>
          <w:color w:val="000000"/>
          <w:kern w:val="0"/>
          <w:sz w:val="32"/>
          <w:szCs w:val="32"/>
          <w:highlight w:val="none"/>
          <w:shd w:val="clear" w:color="auto" w:fill="FFFFFF"/>
          <w:lang w:val="zh-CN"/>
        </w:rPr>
        <w:t>工作；参与市直机关事业单位住房制度改革有关工作；承担市交流干部周转房和市青年干部公寓的管理、维修、维护等工作；负责市级机关事业单位集中办公区有关后勤服务工作；负责县区机关事务的业务指导工作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202</w:t>
      </w:r>
      <w:r>
        <w:rPr>
          <w:rFonts w:hint="eastAsia" w:ascii="仿宋_GB2312" w:hAnsi="宋体" w:eastAsia="仿宋_GB2312" w:cs="宋体"/>
          <w:color w:val="000000"/>
          <w:kern w:val="0"/>
          <w:sz w:val="32"/>
          <w:szCs w:val="32"/>
          <w:highlight w:val="none"/>
          <w:shd w:val="clear" w:color="auto" w:fill="FFFFFF"/>
          <w:lang w:val="en-US" w:eastAsia="zh-CN"/>
        </w:rPr>
        <w:t>2</w:t>
      </w:r>
      <w:r>
        <w:rPr>
          <w:rFonts w:hint="eastAsia" w:ascii="仿宋_GB2312" w:hAnsi="宋体" w:eastAsia="仿宋_GB2312" w:cs="宋体"/>
          <w:color w:val="000000"/>
          <w:kern w:val="0"/>
          <w:sz w:val="32"/>
          <w:szCs w:val="32"/>
          <w:highlight w:val="none"/>
          <w:shd w:val="clear" w:color="auto" w:fill="FFFFFF"/>
          <w:lang w:val="zh-CN"/>
        </w:rPr>
        <w:t>年广元市机关事务服务中心（含下属单位）事业编制20个，其中参照公务员法管理事业人员编制数10个，机关工勤编制</w:t>
      </w:r>
      <w:r>
        <w:rPr>
          <w:rFonts w:hint="eastAsia" w:ascii="仿宋_GB2312" w:hAnsi="宋体" w:eastAsia="仿宋_GB2312" w:cs="宋体"/>
          <w:color w:val="000000"/>
          <w:kern w:val="0"/>
          <w:sz w:val="32"/>
          <w:szCs w:val="32"/>
          <w:highlight w:val="none"/>
          <w:shd w:val="clear" w:color="auto" w:fill="FFFFFF"/>
          <w:lang w:val="en-US" w:eastAsia="zh-CN"/>
        </w:rPr>
        <w:t>4</w:t>
      </w:r>
      <w:r>
        <w:rPr>
          <w:rFonts w:hint="eastAsia" w:ascii="仿宋_GB2312" w:hAnsi="宋体" w:eastAsia="仿宋_GB2312" w:cs="宋体"/>
          <w:color w:val="000000"/>
          <w:kern w:val="0"/>
          <w:sz w:val="32"/>
          <w:szCs w:val="32"/>
          <w:highlight w:val="none"/>
          <w:shd w:val="clear" w:color="auto" w:fill="FFFFFF"/>
          <w:lang w:val="zh-CN"/>
        </w:rPr>
        <w:t>个，其他事业编制8个。截至202</w:t>
      </w:r>
      <w:r>
        <w:rPr>
          <w:rFonts w:hint="eastAsia" w:ascii="仿宋_GB2312" w:hAnsi="宋体" w:eastAsia="仿宋_GB2312" w:cs="宋体"/>
          <w:color w:val="000000"/>
          <w:kern w:val="0"/>
          <w:sz w:val="32"/>
          <w:szCs w:val="32"/>
          <w:highlight w:val="none"/>
          <w:shd w:val="clear" w:color="auto" w:fill="FFFFFF"/>
          <w:lang w:val="en-US" w:eastAsia="zh-CN"/>
        </w:rPr>
        <w:t>2</w:t>
      </w:r>
      <w:r>
        <w:rPr>
          <w:rFonts w:hint="eastAsia" w:ascii="仿宋_GB2312" w:hAnsi="宋体" w:eastAsia="仿宋_GB2312" w:cs="宋体"/>
          <w:color w:val="000000"/>
          <w:kern w:val="0"/>
          <w:sz w:val="32"/>
          <w:szCs w:val="32"/>
          <w:highlight w:val="none"/>
          <w:shd w:val="clear" w:color="auto" w:fill="FFFFFF"/>
          <w:lang w:val="zh-CN"/>
        </w:rPr>
        <w:t>年12月31日，实有在职人员</w:t>
      </w:r>
      <w:r>
        <w:rPr>
          <w:rFonts w:hint="eastAsia" w:ascii="仿宋_GB2312" w:hAnsi="宋体" w:eastAsia="仿宋_GB2312" w:cs="宋体"/>
          <w:color w:val="000000"/>
          <w:kern w:val="0"/>
          <w:sz w:val="32"/>
          <w:szCs w:val="32"/>
          <w:highlight w:val="none"/>
          <w:shd w:val="clear" w:color="auto" w:fill="FFFFFF"/>
          <w:lang w:val="en-US" w:eastAsia="zh-CN"/>
        </w:rPr>
        <w:t>22</w:t>
      </w:r>
      <w:r>
        <w:rPr>
          <w:rFonts w:hint="eastAsia" w:ascii="仿宋_GB2312" w:hAnsi="宋体" w:eastAsia="仿宋_GB2312" w:cs="宋体"/>
          <w:color w:val="000000"/>
          <w:kern w:val="0"/>
          <w:sz w:val="32"/>
          <w:szCs w:val="32"/>
          <w:highlight w:val="none"/>
          <w:shd w:val="clear" w:color="auto" w:fill="FFFFFF"/>
          <w:lang w:val="zh-CN"/>
        </w:rPr>
        <w:t>人，其中参公人员</w:t>
      </w:r>
      <w:r>
        <w:rPr>
          <w:rFonts w:hint="eastAsia" w:ascii="仿宋_GB2312" w:hAnsi="宋体" w:eastAsia="仿宋_GB2312" w:cs="宋体"/>
          <w:color w:val="000000"/>
          <w:kern w:val="0"/>
          <w:sz w:val="32"/>
          <w:szCs w:val="32"/>
          <w:highlight w:val="none"/>
          <w:shd w:val="clear" w:color="auto" w:fill="FFFFFF"/>
          <w:lang w:val="en-US" w:eastAsia="zh-CN"/>
        </w:rPr>
        <w:t>9</w:t>
      </w:r>
      <w:r>
        <w:rPr>
          <w:rFonts w:hint="eastAsia" w:ascii="仿宋_GB2312" w:hAnsi="宋体" w:eastAsia="仿宋_GB2312" w:cs="宋体"/>
          <w:color w:val="000000"/>
          <w:kern w:val="0"/>
          <w:sz w:val="32"/>
          <w:szCs w:val="32"/>
          <w:highlight w:val="none"/>
          <w:shd w:val="clear" w:color="auto" w:fill="FFFFFF"/>
          <w:lang w:val="zh-CN"/>
        </w:rPr>
        <w:t>人，其他事业人员</w:t>
      </w:r>
      <w:r>
        <w:rPr>
          <w:rFonts w:hint="eastAsia" w:ascii="仿宋_GB2312" w:hAnsi="宋体" w:eastAsia="仿宋_GB2312" w:cs="宋体"/>
          <w:color w:val="000000"/>
          <w:kern w:val="0"/>
          <w:sz w:val="32"/>
          <w:szCs w:val="32"/>
          <w:highlight w:val="none"/>
          <w:shd w:val="clear" w:color="auto" w:fill="FFFFFF"/>
          <w:lang w:val="en-US" w:eastAsia="zh-CN"/>
        </w:rPr>
        <w:t>10</w:t>
      </w:r>
      <w:r>
        <w:rPr>
          <w:rFonts w:hint="eastAsia" w:ascii="仿宋_GB2312" w:hAnsi="宋体" w:eastAsia="仿宋_GB2312" w:cs="宋体"/>
          <w:color w:val="000000"/>
          <w:kern w:val="0"/>
          <w:sz w:val="32"/>
          <w:szCs w:val="32"/>
          <w:highlight w:val="none"/>
          <w:shd w:val="clear" w:color="auto" w:fill="FFFFFF"/>
          <w:lang w:val="zh-CN"/>
        </w:rPr>
        <w:t>人，</w:t>
      </w:r>
      <w:r>
        <w:rPr>
          <w:rFonts w:hint="eastAsia" w:ascii="仿宋_GB2312" w:hAnsi="宋体" w:eastAsia="仿宋_GB2312" w:cs="宋体"/>
          <w:color w:val="000000"/>
          <w:kern w:val="0"/>
          <w:sz w:val="32"/>
          <w:szCs w:val="32"/>
          <w:highlight w:val="none"/>
          <w:shd w:val="clear" w:color="auto" w:fill="FFFFFF"/>
          <w:lang w:val="en-US" w:eastAsia="zh-CN"/>
        </w:rPr>
        <w:t>机关工勤人员3个</w:t>
      </w:r>
      <w:r>
        <w:rPr>
          <w:rFonts w:hint="eastAsia" w:ascii="仿宋_GB2312" w:hAnsi="宋体" w:eastAsia="仿宋_GB2312" w:cs="宋体"/>
          <w:color w:val="000000"/>
          <w:kern w:val="0"/>
          <w:sz w:val="32"/>
          <w:szCs w:val="32"/>
          <w:highlight w:val="none"/>
          <w:shd w:val="clear" w:color="auto" w:fill="FFFFFF"/>
          <w:lang w:val="zh-CN"/>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年度主要工作任务。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eastAsia="zh-CN"/>
        </w:rPr>
        <w:t>1.以政治建设为统</w:t>
      </w:r>
      <w:r>
        <w:rPr>
          <w:rFonts w:hint="eastAsia" w:ascii="仿宋_GB2312" w:hAnsi="宋体" w:eastAsia="仿宋_GB2312" w:cs="宋体"/>
          <w:color w:val="000000"/>
          <w:kern w:val="0"/>
          <w:sz w:val="32"/>
          <w:szCs w:val="32"/>
          <w:shd w:val="clear" w:color="auto" w:fill="FFFFFF"/>
          <w:lang w:val="zh-CN"/>
        </w:rPr>
        <w:t>领，着力建设政治机关。一是牢固树立政治机关意识。深刻把握机关事务政治属性，提升机关事务工作政治站位，全面贯彻习近平新时代中国特色社会主义思想，把学习宣传贯彻党的二十大精神作为当前和今后一个时期的首要政治任务，确保中央、省市各项重大决策部署在机关事务服务机构落地落实。二是全面履行主体责任。落实全面从严治党要求，强化党风廉政建设、意识形态（网络意识形态）工作主体责任，做好省委巡视、市委巡察反馈意见整改并举一反三，持之以恒正风肃纪。聚焦重点领域、关键岗位和关键环节，筑牢风险防控坚固防线。三是着力锻造过硬队伍。持续巩固党史学习教育、纪律作风整顿成果，深入开展“学本领、转作风、提效率、树形象”活动，推动干部职工增强纪律意识，转变工作作风。注重专业思维、专业素养和专业能力提升，加强机关事务干部队伍的思想淬炼、政治历练、实践锻炼、专业训练，努力锻造一支政治过硬、作风优良、本领扎实的机关事务干部队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以依法规范为遵循，推进机关事务集中统一管理。坚持资产管理为基础的集中统一管理和法治化、规范化、标准化、信息化建设，将统一管理原则贯穿到办公用房、公务用车管理等各环节。一是推动办公用房管理集约化。严格规范办公用房权属、配置、使用、维修、处置利用等全生命周期，严控配置“入口”，积极盘活闲置办公用房资源，确保国有资产保值增值。定期开展办公用房巡检考核，加强日常监督，对办公用房管理使用情况进行全天候、动态化监管，坚决杜绝违规使用办公用房现象。全力推进党政机关办公用房权属统一登记工作，出台相关历史遗留问题解决办法。完成市税务局、人行广元市中心支行有关资产收回处置相关工作。二是推动公务用车管理规范化。巩固公务用车管理专项领域省级示范点建设成果，推广运用示范点建设成果，抓实公务用车标准化建设，加大公务用车专项领域实践探索力度，以点带面，推广运用。强化公务用车安全管理，扎实开展公务用车安全管理和司勤人员教育培训，严格排查公务用车领域安全管理隐患，规范车辆安全性能技术检测，及时消除隐患、故障，确保安全。认真落实公务用车监管责任，加强公务用车管理服务平台管理，运用互联网、大数据、人工智能等新技术手段，强化公务用车管理，杜绝出现公务用车违纪违规。三是推动公物仓管理标准化。强化公物仓节约集约管理和循环利用资产资源功能，完善规范监督管理机制，促进资产增值、财政减支，全使用周期闭合管理机关国有资产。强化管理平台功能，逐步实现公物仓物资移交、调配、修缮、处置申报审批在线办理。推进实物仓标准化建设，以3号仓搬迁升级改造为契机，安装储物台（架）、标识标牌，添置监控系统及消防设施设备，实现物资分区存储、“一物一卡”管理、维修维护同步完成的标准仓。</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以绿色发展为导向，强化公共机构节约能源资源管理。一是突出公共机构示范引领。全面落实市委《关于深入贯彻省委十一届十次全会精神加快建设践行绿水青山就是金山银山理念典范城市的决定》要求，出台《广元市公共机构领域碳达峰专项行动方案》，为全市公共机构率先实现碳达峰碳中和画出“施工图”“计划表”。对标2022年“市直机关80％、县区直部门75%以上建成节约型机关”等示范单位创建目标，持续开展节约型机关、生活垃圾分类示范单位、国家级与省级节约型公共机构示范单位、能耗定额管理试点单位和节水型单位等创建工作，打造一批具有广元特色、亮点的示范单位。二是突出能源资源高效利用。聚焦省下达公共机构能耗管理目标要求，通过实施新能源项目、开展节能改造、推广运用新设备（技术）、完善能耗监测平台功能和常态化绿色办公等方式，深挖节能潜力，补齐工作短板，不断探索公共机构节能降耗路径和低碳管理模式，实现公共机构能源消耗总量与强度“双下降”。全面实施生活垃圾分类、反食品浪费、节水节电和禁塑等评估工作，探索实施一批合同能源管理（费用托管）、合同节水管理项目落地，实现能源资源高效利用。三是突出培育绿色低碳理念。深入开展节能宣传周、中国水周、世界地球日、绿色出行月等绿色低碳主题活动，丰富宣传载体、创新宣传方式、拓展宣传内涵，持续强化广大干部职工树立绿色低碳发展理念，大力提升社会公众对节能降碳知识的知晓率、参与度，倡导养成简约适度、绿色低碳工作生活方式，推动全市经济社会绿色低碳发展。四是常态推进制止餐饮浪费。落实制止餐饮浪费监管长效机制，扎实推进公共机构厉行节约反食品浪费工作成效评估。开展食堂规范化建设，推行“绿色标准化食堂”试点，进一步加强公共机构食堂制度建设和食品、用餐监管指导。五是标准化建设公物仓。按照公物仓信息化、标准化建设要求，优化提升信息化管理水平，强化公物仓节约集约管理和循环利用资产资源功能，完善规范监督管理机制，促进资产增值、财政减支，全使用周期闭合管理机关国有资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以服务发展为根本，推动机关事务服务工作提质增效。一是强化机关服务保障。统筹、盘活住房资源，完善公有住房保障体系，制定《广元市公有住房管理办法（暂行）》，规范市青年干部公寓、分散公有住房、行政周转房管理，有效满足无房干部职工住房保障需求。探索机关后勤服务保障模式，出台并落实后勤服务项目标准、操作规范，探索推进大后勤服务模式，全面试行集约联勤保障。围绕市委市政府中心工作、全局工作，抓好重大会议、重大活动等服务保障。二是强化“广元造”推介促销。积极推进消费帮扶，搭建供需桥梁，抓实市内机关企事业单位食堂采购“广元造”，持续做好“广元造”产品走进省级和成都机关、企事业单位相关工作。三是强化驻村帮扶工作。与广元教育市科研所共同聚焦防止返贫，着力建强村“两委”班子，推动该村产业发展、条件改善、村容提升、村级治理和集体经济发展上水平，确保巩固拓展脱贫攻坚成果与乡村振兴工作取得明显成效。</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部门整体支出绩效目标。</w:t>
      </w:r>
    </w:p>
    <w:p>
      <w:pPr>
        <w:pageBreakBefore w:val="0"/>
        <w:kinsoku/>
        <w:wordWrap/>
        <w:overflowPunct w:val="0"/>
        <w:topLinePunct/>
        <w:autoSpaceDE/>
        <w:autoSpaceDN/>
        <w:bidi w:val="0"/>
        <w:spacing w:line="576" w:lineRule="exact"/>
        <w:ind w:firstLine="640" w:firstLineChars="200"/>
        <w:textAlignment w:val="auto"/>
        <w:rPr>
          <w:rFonts w:hint="eastAsia" w:ascii="仿宋" w:hAnsi="仿宋" w:eastAsia="仿宋"/>
          <w:color w:val="000000"/>
          <w:sz w:val="32"/>
          <w:szCs w:val="32"/>
          <w:lang w:val="zh-CN"/>
        </w:rPr>
      </w:pPr>
      <w:r>
        <w:rPr>
          <w:rFonts w:hint="eastAsia" w:ascii="仿宋" w:hAnsi="仿宋" w:eastAsia="仿宋"/>
          <w:color w:val="000000"/>
          <w:sz w:val="32"/>
          <w:szCs w:val="32"/>
          <w:lang w:val="zh-CN"/>
        </w:rPr>
        <w:t>在今年收支预算内，确保完成以下整体目标：</w:t>
      </w:r>
    </w:p>
    <w:p>
      <w:pPr>
        <w:pageBreakBefore w:val="0"/>
        <w:kinsoku/>
        <w:wordWrap/>
        <w:overflowPunct w:val="0"/>
        <w:topLinePunct/>
        <w:autoSpaceDE/>
        <w:autoSpaceDN/>
        <w:bidi w:val="0"/>
        <w:spacing w:line="576" w:lineRule="exact"/>
        <w:ind w:firstLine="640" w:firstLineChars="200"/>
        <w:textAlignment w:val="auto"/>
        <w:rPr>
          <w:rFonts w:hint="eastAsia" w:ascii="仿宋" w:hAnsi="仿宋" w:eastAsia="仿宋"/>
          <w:color w:val="000000"/>
          <w:sz w:val="32"/>
          <w:szCs w:val="32"/>
          <w:lang w:val="zh-CN"/>
        </w:rPr>
      </w:pPr>
      <w:r>
        <w:rPr>
          <w:rFonts w:hint="eastAsia" w:ascii="仿宋" w:hAnsi="仿宋" w:eastAsia="仿宋"/>
          <w:color w:val="000000"/>
          <w:sz w:val="32"/>
          <w:szCs w:val="32"/>
          <w:lang w:val="zh-CN"/>
        </w:rPr>
        <w:t>目标1：完成年度内本单位职能职责任务和市委、市政府交办的重点任务。</w:t>
      </w:r>
    </w:p>
    <w:p>
      <w:pPr>
        <w:pageBreakBefore w:val="0"/>
        <w:kinsoku/>
        <w:wordWrap/>
        <w:overflowPunct w:val="0"/>
        <w:topLinePunct/>
        <w:autoSpaceDE/>
        <w:autoSpaceDN/>
        <w:bidi w:val="0"/>
        <w:spacing w:line="576"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目标2：完成机关事务标准化、信息化建设和集约化、精细化管理等有关工作；协助有关部门组织开展机关运行成本统计、分析和评价等工作；承担机关事务培训有关工作。</w:t>
      </w:r>
    </w:p>
    <w:p>
      <w:pPr>
        <w:pageBreakBefore w:val="0"/>
        <w:kinsoku/>
        <w:wordWrap/>
        <w:overflowPunct w:val="0"/>
        <w:topLinePunct/>
        <w:autoSpaceDE/>
        <w:autoSpaceDN/>
        <w:bidi w:val="0"/>
        <w:spacing w:line="576"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目标3：承担市直机关事业单位办公用房建设和维修有关事项；协助有关部门统一规划、统一权属、统一配置、统一处置市直机关事业单位办公用房；负责拟定市直机关事业单位房屋修缮计划；负责市直机关事业单位房地产信息管理平台建设、运维工作。</w:t>
      </w:r>
    </w:p>
    <w:p>
      <w:pPr>
        <w:pageBreakBefore w:val="0"/>
        <w:kinsoku/>
        <w:wordWrap/>
        <w:overflowPunct w:val="0"/>
        <w:topLinePunct/>
        <w:autoSpaceDE/>
        <w:autoSpaceDN/>
        <w:bidi w:val="0"/>
        <w:spacing w:line="576" w:lineRule="exact"/>
        <w:ind w:firstLine="640" w:firstLineChars="200"/>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目标4：承担市级公务用车管理涉及的事务性工作。</w:t>
      </w:r>
    </w:p>
    <w:p>
      <w:pPr>
        <w:pStyle w:val="6"/>
        <w:bidi w:val="0"/>
        <w:spacing w:before="30" w:line="576" w:lineRule="exact"/>
        <w:ind w:firstLine="640" w:firstLineChars="200"/>
        <w:jc w:val="left"/>
        <w:outlineLvl w:val="1"/>
        <w:rPr>
          <w:rFonts w:hint="eastAsia" w:ascii="黑体" w:hAnsi="黑体" w:eastAsia="黑体" w:cs="黑体"/>
          <w:sz w:val="32"/>
          <w:lang w:val="en-US" w:eastAsia="zh-CN"/>
        </w:rPr>
      </w:pPr>
      <w:bookmarkStart w:id="82" w:name="_Toc1107"/>
      <w:r>
        <w:rPr>
          <w:rFonts w:hint="eastAsia" w:ascii="黑体" w:hAnsi="黑体" w:eastAsia="黑体" w:cs="黑体"/>
          <w:sz w:val="32"/>
          <w:lang w:val="en-US" w:eastAsia="zh-CN"/>
        </w:rPr>
        <w:t>二、部门资金收支情况</w:t>
      </w:r>
      <w:bookmarkEnd w:id="8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202</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年全年财政拨款收入</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1090.18</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万元，其中：</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人员类项目经费下达321.33万元，运转类项目经费下达40.45万元，特定目标类项目资金下达728.4万元。财政拨款支出926.86万元，结余163.32万元（其中160.70万元为年末追加项目资金）。</w:t>
      </w:r>
    </w:p>
    <w:p>
      <w:pPr>
        <w:pStyle w:val="6"/>
        <w:bidi w:val="0"/>
        <w:spacing w:before="30" w:line="576" w:lineRule="exact"/>
        <w:ind w:firstLine="640" w:firstLineChars="200"/>
        <w:jc w:val="left"/>
        <w:outlineLvl w:val="1"/>
        <w:rPr>
          <w:rFonts w:hint="eastAsia" w:ascii="黑体" w:hAnsi="黑体" w:eastAsia="黑体" w:cs="黑体"/>
          <w:sz w:val="32"/>
          <w:lang w:val="en-US" w:eastAsia="zh-CN"/>
        </w:rPr>
      </w:pPr>
      <w:bookmarkStart w:id="83" w:name="_Toc12323"/>
      <w:r>
        <w:rPr>
          <w:rFonts w:hint="eastAsia" w:ascii="黑体" w:hAnsi="黑体" w:eastAsia="黑体" w:cs="黑体"/>
          <w:sz w:val="32"/>
          <w:lang w:val="en-US" w:eastAsia="zh-CN"/>
        </w:rPr>
        <w:t>三、部门整体绩效分析</w:t>
      </w:r>
      <w:bookmarkEnd w:id="83"/>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（一）部门预算项目绩效分析。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1.人员类项目绩效分析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部门人员类项目经费下达321.33万元，实际支出321.33万元，预算执行率为100%。其中包括：基本工资、津贴补贴、奖金、机关事业单位基本养老保险、职工基本医疗保险缴费、其他社会保障缴费、住房公积金等。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在绩效目标制定方面，绩效目标编制科学合理、规范完整、细化量化、绩效指标编制与预算安排相匹配，且评价部门绩效目标纳入部门党组会集体决策范围。在目标实现方面，该项目绩效目标实际完成情况基本符合预期，不存在偏离度。在支出控制方面，严格按照相关规定，不存在漏发、多发、错发情况。绩效监控未发现问题。预算执行进度为100%，不存在资金结余和违规记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2.运转类项目绩效分析</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部门运转类项目经费下达40.45万元，实际支出40.45万元，预算执行率为100%。其中包括：会议费、办公费、公务接待费、邮电费、差旅费、印刷费等。</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绩效目标制定方面，绩效目标编制科学合理、规范完整、细化量化、绩效指标编制与预算安排相匹配，且评价部门绩效目标纳入部门党组会集体决策范围。在目标实现方面，该项目绩效目标实际完成情况基本符合预期，不存在偏离度。在支出控制方面，严格按照相关规定，严格控制“三公”经费支出。绩效监控未发现问题。预算执行进度为100%，不存在资金结余和违规记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3.特定目标类项目绩效分析</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部门特定目标类项目资金下达728.4万，其中公务用车及管理平台运行维护费258.46万元，市级党政机关办公用房平台建设、权属登记及维修查勘评审等费用30.54万元，机关事务服务运行保障20万元，乡村振兴工作经费3.64万元，过渡保障车辆和青年干部公寓运行维护35万元，公共机构节能、垃圾分类工作及能耗监测平台运行维护27.28万元，市行政中心1、2号办公大楼抗震加固及功能恢复工程质量保证金1.5万元，司勤人员经费保障90万，电梯加装经费26.6万元，青年干部公寓房屋押金2.2万元，广元特色餐饮和农特产品经省级机关展示展销活动经费8.48万元，市级机关公物仓运行维护费50万元，急需紧缺专业选调生安家补助4万元，高层次人才安家补助和工作补助16.6万元，更新应急保障用车136万元，非税收入超收奖励8.1万元。</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绩效目标制定方面，绩效目标编制科学合理、规范完整、细化量化、绩效指标编制与预算安排相匹配，且评价部门绩效目标纳入部门党组会集体决策范围。在目标实现方面，该项目绩效目标实际完成情况基本符合预期，不存在偏离度。在支出控制方面，严格按照相关规定，不挪用其他项目资金，不虚假列支。绩效监控未发现问题。预算执行进度为100%，不存在资金结余和违规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（二）部门整体履职绩效分析。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1.部门整体绩效目标完成情况分析</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财务管理规范，财务规章制度较为健全，严格按照《行政事业单位会计制度》和相关规定进行会计核算，做到了资金支付依据充分、材料完整，开支范围、标准合法合规，无虚报冒领、挤占挪用项目资金，改变资金用途，扩大支出范围等违法违规的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部门履职情况</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分析</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en-US" w:eastAsia="zh-CN"/>
        </w:rPr>
        <w:t>在</w:t>
      </w:r>
      <w:r>
        <w:rPr>
          <w:rFonts w:hint="eastAsia" w:ascii="仿宋_GB2312" w:hAnsi="宋体" w:eastAsia="仿宋_GB2312" w:cs="宋体"/>
          <w:color w:val="000000"/>
          <w:kern w:val="0"/>
          <w:sz w:val="32"/>
          <w:szCs w:val="32"/>
          <w:shd w:val="clear" w:color="auto" w:fill="FFFFFF"/>
          <w:lang w:val="zh-CN" w:eastAsia="zh-CN"/>
        </w:rPr>
        <w:t>履职效能</w:t>
      </w:r>
      <w:r>
        <w:rPr>
          <w:rFonts w:hint="eastAsia" w:ascii="仿宋_GB2312" w:hAnsi="宋体" w:eastAsia="仿宋_GB2312" w:cs="宋体"/>
          <w:color w:val="000000"/>
          <w:kern w:val="0"/>
          <w:sz w:val="32"/>
          <w:szCs w:val="32"/>
          <w:shd w:val="clear" w:color="auto" w:fill="FFFFFF"/>
          <w:lang w:val="en-US" w:eastAsia="zh-CN"/>
        </w:rPr>
        <w:t>方面，</w:t>
      </w:r>
      <w:r>
        <w:rPr>
          <w:rFonts w:hint="eastAsia" w:ascii="仿宋_GB2312" w:hAnsi="宋体" w:eastAsia="仿宋_GB2312" w:cs="宋体"/>
          <w:color w:val="000000"/>
          <w:kern w:val="0"/>
          <w:sz w:val="32"/>
          <w:szCs w:val="32"/>
          <w:shd w:val="clear" w:color="auto" w:fill="FFFFFF"/>
          <w:lang w:val="zh-CN" w:eastAsia="zh-CN"/>
        </w:rPr>
        <w:t>202</w:t>
      </w: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eastAsia="zh-CN"/>
        </w:rPr>
        <w:t>年，认真履职尽责，圆满完成工作任务。充分发挥了</w:t>
      </w:r>
      <w:r>
        <w:rPr>
          <w:rFonts w:hint="eastAsia" w:ascii="仿宋_GB2312" w:hAnsi="宋体" w:eastAsia="仿宋_GB2312" w:cs="宋体"/>
          <w:color w:val="000000"/>
          <w:kern w:val="0"/>
          <w:sz w:val="32"/>
          <w:szCs w:val="32"/>
          <w:shd w:val="clear" w:color="auto" w:fill="FFFFFF"/>
          <w:lang w:val="en-US" w:eastAsia="zh-CN"/>
        </w:rPr>
        <w:t>机关事务服务保障</w:t>
      </w:r>
      <w:r>
        <w:rPr>
          <w:rFonts w:hint="eastAsia" w:ascii="仿宋_GB2312" w:hAnsi="宋体" w:eastAsia="仿宋_GB2312" w:cs="宋体"/>
          <w:color w:val="000000"/>
          <w:kern w:val="0"/>
          <w:sz w:val="32"/>
          <w:szCs w:val="32"/>
          <w:shd w:val="clear" w:color="auto" w:fill="FFFFFF"/>
          <w:lang w:val="zh-CN" w:eastAsia="zh-CN"/>
        </w:rPr>
        <w:t>作用。</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在管理效能方面，不断完善行政管理办法，加强制度体系建设，严格资产管理和经费使用，完成了部门职能目标，实现了较高的工作效率和支出绩效。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（三）结果应用情况。</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ascii="仿宋" w:hAnsi="仿宋" w:eastAsia="仿宋"/>
          <w:color w:val="000000"/>
          <w:sz w:val="32"/>
          <w:szCs w:val="32"/>
          <w:lang w:val="zh-CN"/>
        </w:rPr>
      </w:pPr>
      <w:r>
        <w:rPr>
          <w:rFonts w:hint="eastAsia" w:ascii="仿宋" w:hAnsi="仿宋" w:eastAsia="仿宋"/>
          <w:color w:val="000000"/>
          <w:sz w:val="32"/>
          <w:szCs w:val="32"/>
          <w:lang w:val="zh-CN"/>
        </w:rPr>
        <w:t>1.绩效自评公开情况。严格按照财政部门要求，在预决算公开时将部门整体绩效申报情况、绩效自评报告等进行同步公开，全面接受社会各界的监督。</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ascii="仿宋" w:hAnsi="仿宋" w:eastAsia="仿宋"/>
          <w:color w:val="000000"/>
          <w:sz w:val="32"/>
          <w:szCs w:val="32"/>
          <w:lang w:val="zh-CN"/>
        </w:rPr>
      </w:pPr>
      <w:r>
        <w:rPr>
          <w:rFonts w:hint="eastAsia" w:ascii="仿宋" w:hAnsi="仿宋" w:eastAsia="仿宋"/>
          <w:color w:val="000000"/>
          <w:sz w:val="32"/>
          <w:szCs w:val="32"/>
          <w:lang w:val="zh-CN"/>
        </w:rPr>
        <w:t>２.评价结果整改情况。针对绩效评价中发现的问题，认真查摆原因，找准突破口，建立健全制度建设。</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ascii="仿宋" w:hAnsi="仿宋" w:eastAsia="仿宋"/>
          <w:color w:val="000000"/>
          <w:sz w:val="32"/>
          <w:szCs w:val="32"/>
          <w:lang w:val="zh-CN"/>
        </w:rPr>
      </w:pPr>
      <w:r>
        <w:rPr>
          <w:rFonts w:hint="eastAsia" w:ascii="仿宋" w:hAnsi="仿宋" w:eastAsia="仿宋"/>
          <w:color w:val="000000"/>
          <w:sz w:val="32"/>
          <w:szCs w:val="32"/>
          <w:lang w:val="zh-CN"/>
        </w:rPr>
        <w:t>3.应用结果反馈等情况。我</w:t>
      </w:r>
      <w:r>
        <w:rPr>
          <w:rFonts w:hint="eastAsia" w:ascii="仿宋" w:hAnsi="仿宋" w:eastAsia="仿宋"/>
          <w:color w:val="000000"/>
          <w:sz w:val="32"/>
          <w:szCs w:val="32"/>
        </w:rPr>
        <w:t>中心</w:t>
      </w:r>
      <w:r>
        <w:rPr>
          <w:rFonts w:hint="eastAsia" w:ascii="仿宋" w:hAnsi="仿宋" w:eastAsia="仿宋"/>
          <w:color w:val="000000"/>
          <w:sz w:val="32"/>
          <w:szCs w:val="32"/>
          <w:lang w:val="zh-CN"/>
        </w:rPr>
        <w:t>严格按照“谁支出，谁负责”的原则，定期对绩效目标实现程度和预算执行进度进行通报，针对存在的问题，及时与</w:t>
      </w:r>
      <w:r>
        <w:rPr>
          <w:rFonts w:hint="eastAsia" w:ascii="仿宋" w:hAnsi="仿宋" w:eastAsia="仿宋"/>
          <w:color w:val="000000"/>
          <w:sz w:val="32"/>
          <w:szCs w:val="32"/>
        </w:rPr>
        <w:t>市财政局</w:t>
      </w:r>
      <w:r>
        <w:rPr>
          <w:rFonts w:hint="eastAsia" w:ascii="仿宋" w:hAnsi="仿宋" w:eastAsia="仿宋"/>
          <w:color w:val="000000"/>
          <w:sz w:val="32"/>
          <w:szCs w:val="32"/>
          <w:lang w:val="zh-CN"/>
        </w:rPr>
        <w:t>沟通进行调整。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w:t>
      </w:r>
      <w:r>
        <w:rPr>
          <w:rFonts w:hint="eastAsia" w:ascii="楷体_GB2312" w:hAnsi="楷体_GB2312" w:eastAsia="楷体_GB2312" w:cs="楷体_GB2312"/>
          <w:kern w:val="0"/>
          <w:sz w:val="32"/>
          <w:szCs w:val="24"/>
          <w:lang w:val="en-US" w:eastAsia="zh-CN" w:bidi="ar-SA"/>
        </w:rPr>
        <w:t>四</w:t>
      </w:r>
      <w:r>
        <w:rPr>
          <w:rFonts w:hint="eastAsia" w:ascii="楷体_GB2312" w:hAnsi="楷体_GB2312" w:eastAsia="楷体_GB2312" w:cs="楷体_GB2312"/>
          <w:kern w:val="0"/>
          <w:sz w:val="32"/>
          <w:szCs w:val="24"/>
          <w:lang w:val="zh-CN" w:eastAsia="zh-CN" w:bidi="ar-SA"/>
        </w:rPr>
        <w:t>）自评质量。</w:t>
      </w:r>
    </w:p>
    <w:p>
      <w:pPr>
        <w:pStyle w:val="16"/>
        <w:keepNext w:val="0"/>
        <w:keepLines w:val="0"/>
        <w:pageBreakBefore w:val="0"/>
        <w:widowControl w:val="0"/>
        <w:numPr>
          <w:ilvl w:val="0"/>
          <w:numId w:val="0"/>
        </w:numPr>
        <w:kinsoku/>
        <w:wordWrap/>
        <w:overflowPunct/>
        <w:topLinePunct w:val="0"/>
        <w:autoSpaceDE/>
        <w:autoSpaceDN/>
        <w:bidi w:val="0"/>
        <w:spacing w:after="0" w:line="576" w:lineRule="exact"/>
        <w:ind w:firstLine="640" w:firstLineChars="200"/>
        <w:textAlignment w:val="auto"/>
        <w:rPr>
          <w:rFonts w:hint="default"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包括评价部门整体自评准确情况。</w:t>
      </w:r>
    </w:p>
    <w:p>
      <w:pPr>
        <w:pStyle w:val="6"/>
        <w:bidi w:val="0"/>
        <w:spacing w:before="30" w:line="576" w:lineRule="exact"/>
        <w:ind w:firstLine="640" w:firstLineChars="200"/>
        <w:jc w:val="left"/>
        <w:outlineLvl w:val="1"/>
        <w:rPr>
          <w:rFonts w:hint="eastAsia" w:ascii="黑体" w:hAnsi="黑体" w:eastAsia="黑体" w:cs="黑体"/>
          <w:sz w:val="32"/>
          <w:lang w:val="en-US" w:eastAsia="zh-CN"/>
        </w:rPr>
      </w:pPr>
      <w:bookmarkStart w:id="84" w:name="_Toc27514"/>
      <w:r>
        <w:rPr>
          <w:rFonts w:hint="eastAsia" w:ascii="黑体" w:hAnsi="黑体" w:eastAsia="黑体" w:cs="黑体"/>
          <w:sz w:val="32"/>
          <w:lang w:val="en-US" w:eastAsia="zh-CN"/>
        </w:rPr>
        <w:t>四、评价结论及建议</w:t>
      </w:r>
      <w:bookmarkEnd w:id="84"/>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楷体_GB2312" w:hAnsi="楷体_GB2312" w:eastAsia="楷体_GB2312" w:cs="楷体_GB2312"/>
          <w:kern w:val="0"/>
          <w:sz w:val="32"/>
          <w:szCs w:val="24"/>
          <w:lang w:val="zh-CN" w:eastAsia="zh-CN" w:bidi="ar-SA"/>
        </w:rPr>
        <w:t>（一）评价结论。</w:t>
      </w:r>
      <w:r>
        <w:rPr>
          <w:rFonts w:hint="eastAsia" w:ascii="仿宋_GB2312" w:hAnsi="宋体" w:eastAsia="仿宋_GB2312" w:cs="宋体"/>
          <w:color w:val="000000"/>
          <w:kern w:val="0"/>
          <w:sz w:val="32"/>
          <w:szCs w:val="32"/>
          <w:shd w:val="clear" w:color="auto" w:fill="FFFFFF"/>
          <w:lang w:val="zh-CN"/>
        </w:rPr>
        <w:t>根据</w:t>
      </w:r>
      <w:r>
        <w:rPr>
          <w:rFonts w:hint="eastAsia" w:ascii="仿宋_GB2312" w:hAnsi="宋体" w:eastAsia="仿宋_GB2312" w:cs="宋体"/>
          <w:color w:val="000000"/>
          <w:kern w:val="0"/>
          <w:sz w:val="32"/>
          <w:szCs w:val="32"/>
          <w:shd w:val="clear" w:color="auto" w:fill="FFFFFF"/>
        </w:rPr>
        <w:t>市</w:t>
      </w:r>
      <w:r>
        <w:rPr>
          <w:rFonts w:hint="eastAsia" w:ascii="仿宋_GB2312" w:hAnsi="宋体" w:eastAsia="仿宋_GB2312" w:cs="宋体"/>
          <w:color w:val="000000"/>
          <w:kern w:val="0"/>
          <w:sz w:val="32"/>
          <w:szCs w:val="32"/>
          <w:shd w:val="clear" w:color="auto" w:fill="FFFFFF"/>
          <w:lang w:val="zh-CN"/>
        </w:rPr>
        <w:t>财政局要求，我</w:t>
      </w:r>
      <w:r>
        <w:rPr>
          <w:rFonts w:hint="eastAsia" w:ascii="仿宋_GB2312" w:hAnsi="宋体" w:eastAsia="仿宋_GB2312" w:cs="宋体"/>
          <w:color w:val="000000"/>
          <w:kern w:val="0"/>
          <w:sz w:val="32"/>
          <w:szCs w:val="32"/>
          <w:shd w:val="clear" w:color="auto" w:fill="FFFFFF"/>
        </w:rPr>
        <w:t>中心</w:t>
      </w:r>
      <w:r>
        <w:rPr>
          <w:rFonts w:hint="eastAsia" w:ascii="仿宋_GB2312" w:hAnsi="宋体" w:eastAsia="仿宋_GB2312" w:cs="宋体"/>
          <w:color w:val="000000"/>
          <w:kern w:val="0"/>
          <w:sz w:val="32"/>
          <w:szCs w:val="32"/>
          <w:shd w:val="clear" w:color="auto" w:fill="FFFFFF"/>
          <w:lang w:val="zh-CN"/>
        </w:rPr>
        <w:t>以绩效评估为契机，认真对照评估指标，202</w:t>
      </w:r>
      <w:r>
        <w:rPr>
          <w:rFonts w:hint="eastAsia" w:ascii="仿宋_GB2312" w:hAnsi="宋体"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年根据年初工作计划和单位重点工作，通过</w:t>
      </w:r>
      <w:r>
        <w:rPr>
          <w:rFonts w:hint="eastAsia" w:ascii="仿宋_GB2312" w:hAnsi="宋体" w:eastAsia="仿宋_GB2312" w:cs="宋体"/>
          <w:color w:val="000000"/>
          <w:kern w:val="0"/>
          <w:sz w:val="32"/>
          <w:szCs w:val="32"/>
          <w:shd w:val="clear" w:color="auto" w:fill="FFFFFF"/>
        </w:rPr>
        <w:t>中心</w:t>
      </w:r>
      <w:r>
        <w:rPr>
          <w:rFonts w:hint="eastAsia" w:ascii="仿宋_GB2312" w:hAnsi="宋体" w:eastAsia="仿宋_GB2312" w:cs="宋体"/>
          <w:color w:val="000000"/>
          <w:kern w:val="0"/>
          <w:sz w:val="32"/>
          <w:szCs w:val="32"/>
          <w:shd w:val="clear" w:color="auto" w:fill="FFFFFF"/>
          <w:lang w:val="zh-CN"/>
        </w:rPr>
        <w:t>职工的共同努力，认真履行职责，努力提高部门财政资金的使用效益，较好地完成了年初确定的各项工作任务。</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楷体_GB2312" w:hAnsi="楷体_GB2312" w:eastAsia="楷体_GB2312" w:cs="楷体_GB2312"/>
          <w:kern w:val="0"/>
          <w:sz w:val="32"/>
          <w:szCs w:val="24"/>
          <w:lang w:val="zh-CN" w:eastAsia="zh-CN" w:bidi="ar-SA"/>
        </w:rPr>
        <w:t>（二）存在问题。</w:t>
      </w:r>
      <w:r>
        <w:rPr>
          <w:rFonts w:hint="eastAsia" w:ascii="仿宋_GB2312" w:hAnsi="宋体" w:eastAsia="仿宋_GB2312" w:cs="宋体"/>
          <w:color w:val="000000"/>
          <w:kern w:val="0"/>
          <w:sz w:val="32"/>
          <w:szCs w:val="32"/>
          <w:shd w:val="clear" w:color="auto" w:fill="FFFFFF"/>
          <w:lang w:val="zh-CN"/>
        </w:rPr>
        <w:t>一是绩效目标申报不够全面，绩效指标量化不够；二是财务的监管水平需进一步提高，内控制度需进一步完善。</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楷体_GB2312" w:hAnsi="楷体_GB2312" w:eastAsia="楷体_GB2312" w:cs="楷体_GB2312"/>
          <w:kern w:val="0"/>
          <w:sz w:val="32"/>
          <w:szCs w:val="24"/>
          <w:lang w:val="zh-CN" w:eastAsia="zh-CN" w:bidi="ar-SA"/>
        </w:rPr>
        <w:t>（三）改进建议。</w:t>
      </w:r>
      <w:r>
        <w:rPr>
          <w:rFonts w:hint="eastAsia" w:ascii="仿宋_GB2312" w:hAnsi="宋体" w:eastAsia="仿宋_GB2312" w:cs="宋体"/>
          <w:color w:val="000000"/>
          <w:kern w:val="0"/>
          <w:sz w:val="32"/>
          <w:szCs w:val="32"/>
          <w:shd w:val="clear" w:color="auto" w:fill="FFFFFF"/>
          <w:lang w:val="zh-CN"/>
        </w:rPr>
        <w:t>一是加强各科室对绩效评价工作的重视，提高预算绩效申报工作质量，尽量采取定量的方式，制定清晰、可衡量的绩效指标；二是将进一步完善财务管理制度及内部控制制度，规范和约束机关理财行为和程序，按照财政支出绩效管理的要求，建立科学的财政资金效益考评制度体系，不断提高财政资金使用管理的水平和效率，进一步发挥工作职能作用。</w:t>
      </w:r>
    </w:p>
    <w:p>
      <w:pPr>
        <w:pStyle w:val="16"/>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rPr>
        <w:sectPr>
          <w:footerReference r:id="rId6" w:type="first"/>
          <w:footerReference r:id="rId5" w:type="default"/>
          <w:pgSz w:w="11906" w:h="16838"/>
          <w:pgMar w:top="2098" w:right="1474" w:bottom="1984" w:left="1587" w:header="851" w:footer="992" w:gutter="0"/>
          <w:pgNumType w:fmt="decimal" w:start="1"/>
          <w:cols w:space="425" w:num="1"/>
          <w:titlePg/>
          <w:docGrid w:type="lines" w:linePitch="312" w:charSpace="0"/>
        </w:sectPr>
      </w:pPr>
      <w:r>
        <w:rPr>
          <w:rFonts w:hint="eastAsia" w:ascii="仿宋_GB2312" w:hAnsi="宋体" w:eastAsia="仿宋_GB2312" w:cs="宋体"/>
          <w:color w:val="000000"/>
          <w:kern w:val="0"/>
          <w:sz w:val="32"/>
          <w:szCs w:val="32"/>
          <w:shd w:val="clear" w:color="auto" w:fill="FFFFFF"/>
        </w:rPr>
        <w:t>下一步，我中心</w:t>
      </w:r>
      <w:r>
        <w:rPr>
          <w:rFonts w:hint="eastAsia" w:ascii="仿宋_GB2312" w:hAnsi="宋体" w:eastAsia="仿宋_GB2312" w:cs="宋体"/>
          <w:color w:val="000000"/>
          <w:kern w:val="0"/>
          <w:sz w:val="32"/>
          <w:szCs w:val="32"/>
          <w:shd w:val="clear" w:color="auto" w:fill="FFFFFF"/>
          <w:lang w:val="zh-CN"/>
        </w:rPr>
        <w:t>将根据自评结果进一步规范管理，强化重视绩效目标申报基础工作，扎实做好绩效评价，针对绩效评价过程中发现的问题，有针对性地与市财政局、项目实施</w:t>
      </w:r>
      <w:r>
        <w:rPr>
          <w:rFonts w:hint="eastAsia" w:ascii="仿宋_GB2312" w:hAnsi="宋体" w:eastAsia="仿宋_GB2312" w:cs="宋体"/>
          <w:color w:val="000000"/>
          <w:kern w:val="0"/>
          <w:sz w:val="32"/>
          <w:szCs w:val="32"/>
          <w:shd w:val="clear" w:color="auto" w:fill="FFFFFF"/>
        </w:rPr>
        <w:t>科室</w:t>
      </w:r>
      <w:r>
        <w:rPr>
          <w:rFonts w:hint="eastAsia" w:ascii="仿宋_GB2312" w:hAnsi="宋体" w:eastAsia="仿宋_GB2312" w:cs="宋体"/>
          <w:color w:val="000000"/>
          <w:kern w:val="0"/>
          <w:sz w:val="32"/>
          <w:szCs w:val="32"/>
          <w:shd w:val="clear" w:color="auto" w:fill="FFFFFF"/>
          <w:lang w:val="zh-CN"/>
        </w:rPr>
        <w:t>沟通，采取措施，改善管理。同时，将按照市财政局统一部署，在规定时</w:t>
      </w:r>
      <w:r>
        <w:rPr>
          <w:rFonts w:hint="eastAsia" w:ascii="仿宋_GB2312" w:hAnsi="宋体" w:eastAsia="仿宋_GB2312" w:cs="宋体"/>
          <w:color w:val="000000"/>
          <w:kern w:val="0"/>
          <w:sz w:val="32"/>
          <w:szCs w:val="32"/>
          <w:shd w:val="clear" w:color="auto" w:fill="FFFFFF"/>
        </w:rPr>
        <w:t>限内报送相关报告及报表。</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bookmarkStart w:id="85" w:name="_Toc22160"/>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bookmarkEnd w:id="85"/>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r>
        <w:rPr>
          <w:rFonts w:hint="eastAsia" w:ascii="方正小标宋简体" w:hAnsi="方正小标宋简体" w:eastAsia="方正小标宋简体" w:cs="方正小标宋简体"/>
          <w:color w:val="auto"/>
          <w:w w:val="98"/>
          <w:kern w:val="2"/>
          <w:sz w:val="44"/>
          <w:szCs w:val="44"/>
          <w:highlight w:val="none"/>
          <w:lang w:val="en-US" w:eastAsia="zh-CN"/>
        </w:rPr>
        <w:t>2023年专项资金预算项目绩效自评报告</w:t>
      </w:r>
    </w:p>
    <w:p>
      <w:pPr>
        <w:pStyle w:val="36"/>
        <w:keepNext w:val="0"/>
        <w:keepLines w:val="0"/>
        <w:pageBreakBefore w:val="0"/>
        <w:widowControl w:val="0"/>
        <w:kinsoku/>
        <w:wordWrap/>
        <w:overflowPunct/>
        <w:topLinePunct w:val="0"/>
        <w:autoSpaceDE/>
        <w:autoSpaceDN/>
        <w:bidi w:val="0"/>
        <w:spacing w:line="576" w:lineRule="exact"/>
        <w:jc w:val="center"/>
        <w:textAlignment w:val="auto"/>
        <w:rPr>
          <w:rFonts w:hint="eastAsia" w:ascii="宋体" w:hAnsi="宋体"/>
          <w:b w:val="0"/>
          <w:bCs w:val="0"/>
          <w:color w:val="auto"/>
          <w:kern w:val="2"/>
          <w:sz w:val="32"/>
          <w:szCs w:val="32"/>
          <w:highlight w:val="none"/>
          <w:lang w:eastAsia="zh-CN"/>
        </w:rPr>
      </w:pPr>
      <w:r>
        <w:rPr>
          <w:rFonts w:hint="eastAsia" w:ascii="宋体" w:hAnsi="宋体"/>
          <w:b w:val="0"/>
          <w:bCs w:val="0"/>
          <w:color w:val="auto"/>
          <w:kern w:val="2"/>
          <w:sz w:val="32"/>
          <w:szCs w:val="32"/>
          <w:highlight w:val="none"/>
          <w:lang w:eastAsia="zh-CN"/>
        </w:rPr>
        <w:t>（</w:t>
      </w:r>
      <w:r>
        <w:rPr>
          <w:rFonts w:hint="eastAsia" w:ascii="宋体" w:hAnsi="宋体"/>
          <w:b w:val="0"/>
          <w:bCs w:val="0"/>
          <w:color w:val="auto"/>
          <w:kern w:val="2"/>
          <w:sz w:val="32"/>
          <w:szCs w:val="32"/>
          <w:highlight w:val="none"/>
          <w:lang w:val="en-US" w:eastAsia="zh-CN"/>
        </w:rPr>
        <w:t>急需紧缺专业选调生安家补助</w:t>
      </w:r>
      <w:r>
        <w:rPr>
          <w:rFonts w:hint="eastAsia" w:ascii="宋体" w:hAnsi="宋体"/>
          <w:b w:val="0"/>
          <w:bCs w:val="0"/>
          <w:color w:val="auto"/>
          <w:kern w:val="2"/>
          <w:sz w:val="32"/>
          <w:szCs w:val="32"/>
          <w:highlight w:val="none"/>
          <w:lang w:eastAsia="zh-CN"/>
        </w:rPr>
        <w:t>）</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pStyle w:val="6"/>
        <w:bidi w:val="0"/>
        <w:spacing w:before="30" w:line="576" w:lineRule="exact"/>
        <w:ind w:firstLine="640" w:firstLineChars="200"/>
        <w:jc w:val="left"/>
        <w:outlineLvl w:val="1"/>
        <w:rPr>
          <w:rFonts w:hint="eastAsia" w:ascii="黑体" w:hAnsi="黑体" w:eastAsia="黑体" w:cs="黑体"/>
          <w:sz w:val="32"/>
          <w:lang w:val="zh-CN" w:eastAsia="zh-CN"/>
        </w:rPr>
      </w:pPr>
      <w:bookmarkStart w:id="86" w:name="_Toc29105"/>
      <w:r>
        <w:rPr>
          <w:rFonts w:hint="eastAsia" w:ascii="黑体" w:hAnsi="黑体" w:eastAsia="黑体" w:cs="黑体"/>
          <w:sz w:val="32"/>
          <w:lang w:val="en-US" w:eastAsia="zh-CN"/>
        </w:rPr>
        <w:t>一、</w:t>
      </w:r>
      <w:r>
        <w:rPr>
          <w:rFonts w:hint="eastAsia" w:ascii="黑体" w:hAnsi="黑体" w:eastAsia="黑体" w:cs="黑体"/>
          <w:sz w:val="32"/>
          <w:lang w:val="zh-CN" w:eastAsia="zh-CN"/>
        </w:rPr>
        <w:t>项目概况</w:t>
      </w:r>
      <w:bookmarkEnd w:id="86"/>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根据《中共广元市委组织部关于做好2021届急需紧缺专业选调生录用工作的通知》文件规定，对我中心2021年引进的急需紧缺专业选调生纳入高端人才库管理。财政局于2022年7月下达资金4万元。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w:t>
      </w:r>
      <w:r>
        <w:rPr>
          <w:rFonts w:hint="eastAsia" w:ascii="楷体_GB2312" w:hAnsi="楷体_GB2312" w:eastAsia="楷体_GB2312" w:cs="楷体_GB2312"/>
          <w:kern w:val="0"/>
          <w:sz w:val="32"/>
          <w:szCs w:val="24"/>
          <w:lang w:val="zh-CN" w:eastAsia="zh-CN" w:bidi="ar-SA"/>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急需紧缺专业选调生安家补助项目总体目标是为了对该单位工作有一定促进作用，并增加单位对外知名度。</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作出自我评价，认真听取上级领导建议意见，做好自评工作。</w:t>
      </w:r>
    </w:p>
    <w:p>
      <w:pPr>
        <w:pStyle w:val="6"/>
        <w:bidi w:val="0"/>
        <w:spacing w:before="30" w:line="576" w:lineRule="exact"/>
        <w:ind w:firstLine="640" w:firstLineChars="200"/>
        <w:jc w:val="left"/>
        <w:outlineLvl w:val="1"/>
        <w:rPr>
          <w:rFonts w:hint="eastAsia" w:ascii="黑体" w:hAnsi="黑体" w:eastAsia="黑体" w:cs="黑体"/>
          <w:sz w:val="32"/>
          <w:lang w:val="en-US" w:eastAsia="zh-CN"/>
        </w:rPr>
      </w:pPr>
      <w:bookmarkStart w:id="87" w:name="_Toc12304"/>
      <w:r>
        <w:rPr>
          <w:rFonts w:hint="eastAsia" w:ascii="黑体" w:hAnsi="黑体" w:eastAsia="黑体" w:cs="黑体"/>
          <w:sz w:val="32"/>
          <w:lang w:val="en-US" w:eastAsia="zh-CN"/>
        </w:rPr>
        <w:t>二、项目资金申报及使用情况</w:t>
      </w:r>
      <w:bookmarkEnd w:id="87"/>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根据《中共广元市委组织部关于做好2021届急需紧缺专业选调生录用工作的通知》文件规定，对我中心2021年引进的急需紧缺专业选调生纳入高端人才库管理。财政局于2022年7月下达资金4万元。</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一次性支付给补助对象。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2．资金到位。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资金到位及时。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3．资金使用。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该项目资金总额4万元，全部用于紧缺选调生安家补助。</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sz w:val="32"/>
          <w:szCs w:val="32"/>
          <w:lang w:val="zh-CN"/>
        </w:rPr>
        <w:t>中心财务管理按照收支两条线，严格落实专款专用，</w:t>
      </w:r>
      <w:r>
        <w:rPr>
          <w:rFonts w:hint="default" w:ascii="仿宋_GB2312" w:hAnsi="宋体" w:eastAsia="仿宋_GB2312" w:cs="Times New Roman"/>
          <w:kern w:val="2"/>
          <w:sz w:val="32"/>
          <w:szCs w:val="32"/>
          <w:lang w:val="zh-CN" w:eastAsia="zh-CN" w:bidi="ar-SA"/>
        </w:rPr>
        <w:t>在费用报账支付时，按照预算规定的费用项目和用途进行资金使用审核、列报支付、财务核算，杜绝超支现象的发生。</w:t>
      </w:r>
    </w:p>
    <w:p>
      <w:pPr>
        <w:pStyle w:val="6"/>
        <w:bidi w:val="0"/>
        <w:spacing w:before="30" w:line="576" w:lineRule="exact"/>
        <w:ind w:firstLine="640" w:firstLineChars="200"/>
        <w:jc w:val="left"/>
        <w:outlineLvl w:val="1"/>
        <w:rPr>
          <w:rFonts w:hint="eastAsia" w:ascii="黑体" w:hAnsi="黑体" w:eastAsia="黑体" w:cs="黑体"/>
          <w:sz w:val="32"/>
          <w:lang w:val="en-US" w:eastAsia="zh-CN"/>
        </w:rPr>
      </w:pPr>
      <w:bookmarkStart w:id="88" w:name="_Toc5851"/>
      <w:r>
        <w:rPr>
          <w:rFonts w:hint="eastAsia" w:ascii="黑体" w:hAnsi="黑体" w:eastAsia="黑体" w:cs="黑体"/>
          <w:sz w:val="32"/>
          <w:lang w:val="en-US" w:eastAsia="zh-CN"/>
        </w:rPr>
        <w:t>三、项目实施及管理情况</w:t>
      </w:r>
      <w:bookmarkEnd w:id="88"/>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宋体" w:eastAsia="仿宋_GB2312"/>
          <w:sz w:val="32"/>
          <w:szCs w:val="32"/>
          <w:lang w:val="zh-CN"/>
        </w:rPr>
      </w:pPr>
      <w:r>
        <w:rPr>
          <w:rFonts w:hint="eastAsia" w:ascii="仿宋" w:hAnsi="仿宋" w:eastAsia="仿宋" w:cs="仿宋_GB2312"/>
          <w:sz w:val="32"/>
          <w:szCs w:val="32"/>
        </w:rPr>
        <w:t>一是</w:t>
      </w:r>
      <w:r>
        <w:rPr>
          <w:rFonts w:hint="eastAsia" w:ascii="仿宋" w:hAnsi="仿宋" w:eastAsia="仿宋"/>
          <w:sz w:val="32"/>
          <w:szCs w:val="32"/>
        </w:rPr>
        <w:t>明确工作职责，加强组织领导。</w:t>
      </w:r>
      <w:r>
        <w:rPr>
          <w:rFonts w:hint="eastAsia" w:ascii="仿宋" w:hAnsi="仿宋" w:eastAsia="仿宋"/>
          <w:sz w:val="32"/>
          <w:szCs w:val="32"/>
          <w:lang w:val="en-US" w:eastAsia="zh-CN"/>
        </w:rPr>
        <w:t>中心</w:t>
      </w:r>
      <w:r>
        <w:rPr>
          <w:rFonts w:hint="eastAsia" w:ascii="仿宋" w:hAnsi="仿宋" w:eastAsia="仿宋"/>
          <w:sz w:val="32"/>
          <w:szCs w:val="32"/>
        </w:rPr>
        <w:t>领导高度重视，</w:t>
      </w:r>
      <w:r>
        <w:rPr>
          <w:rFonts w:hint="eastAsia" w:ascii="仿宋" w:hAnsi="仿宋" w:eastAsia="仿宋"/>
          <w:sz w:val="32"/>
          <w:szCs w:val="32"/>
          <w:lang w:val="en-US" w:eastAsia="zh-CN"/>
        </w:rPr>
        <w:t>经常性</w:t>
      </w:r>
      <w:r>
        <w:rPr>
          <w:rFonts w:hint="eastAsia" w:ascii="仿宋" w:hAnsi="仿宋" w:eastAsia="仿宋"/>
          <w:sz w:val="32"/>
          <w:szCs w:val="32"/>
        </w:rPr>
        <w:t>听取</w:t>
      </w:r>
      <w:r>
        <w:rPr>
          <w:rFonts w:hint="eastAsia" w:ascii="仿宋" w:hAnsi="仿宋" w:eastAsia="仿宋"/>
          <w:sz w:val="32"/>
          <w:szCs w:val="32"/>
          <w:lang w:val="en-US" w:eastAsia="zh-CN"/>
        </w:rPr>
        <w:t>工作</w:t>
      </w:r>
      <w:r>
        <w:rPr>
          <w:rFonts w:hint="eastAsia" w:ascii="仿宋" w:hAnsi="仿宋" w:eastAsia="仿宋"/>
          <w:sz w:val="32"/>
          <w:szCs w:val="32"/>
        </w:rPr>
        <w:t>汇报，研究解决相关问题。二是规范支付程序，完善管理制度。采用报账制日常管理方式，</w:t>
      </w:r>
      <w:r>
        <w:rPr>
          <w:rFonts w:hint="eastAsia" w:ascii="仿宋" w:hAnsi="仿宋" w:eastAsia="仿宋"/>
          <w:sz w:val="32"/>
          <w:szCs w:val="32"/>
          <w:lang w:val="en-US" w:eastAsia="zh-CN"/>
        </w:rPr>
        <w:t>专款专用，对大额资金使用集体决策，</w:t>
      </w:r>
      <w:r>
        <w:rPr>
          <w:rFonts w:hint="eastAsia" w:ascii="仿宋" w:hAnsi="仿宋" w:eastAsia="仿宋"/>
          <w:sz w:val="32"/>
          <w:szCs w:val="32"/>
        </w:rPr>
        <w:t>加强</w:t>
      </w:r>
      <w:r>
        <w:rPr>
          <w:rFonts w:hint="eastAsia" w:ascii="仿宋" w:hAnsi="仿宋" w:eastAsia="仿宋"/>
          <w:sz w:val="32"/>
          <w:szCs w:val="32"/>
          <w:lang w:val="en-US" w:eastAsia="zh-CN"/>
        </w:rPr>
        <w:t>资金</w:t>
      </w:r>
      <w:r>
        <w:rPr>
          <w:rFonts w:hint="eastAsia" w:ascii="仿宋" w:hAnsi="仿宋" w:eastAsia="仿宋"/>
          <w:sz w:val="32"/>
          <w:szCs w:val="32"/>
        </w:rPr>
        <w:t>使用的监督检查。</w:t>
      </w:r>
    </w:p>
    <w:p>
      <w:pPr>
        <w:pStyle w:val="6"/>
        <w:bidi w:val="0"/>
        <w:spacing w:before="30" w:line="576" w:lineRule="exact"/>
        <w:ind w:firstLine="640" w:firstLineChars="200"/>
        <w:jc w:val="left"/>
        <w:outlineLvl w:val="1"/>
        <w:rPr>
          <w:rFonts w:hint="eastAsia" w:ascii="黑体" w:hAnsi="黑体" w:eastAsia="黑体" w:cs="黑体"/>
          <w:sz w:val="32"/>
          <w:lang w:val="zh-CN" w:eastAsia="zh-CN"/>
        </w:rPr>
      </w:pPr>
      <w:bookmarkStart w:id="89" w:name="_Toc18738"/>
      <w:r>
        <w:rPr>
          <w:rFonts w:hint="eastAsia" w:ascii="黑体" w:hAnsi="黑体" w:eastAsia="黑体" w:cs="黑体"/>
          <w:sz w:val="32"/>
          <w:lang w:val="en-US" w:eastAsia="zh-CN"/>
        </w:rPr>
        <w:t>四、项目绩效情况</w:t>
      </w:r>
      <w:bookmarkEnd w:id="89"/>
      <w:r>
        <w:rPr>
          <w:rFonts w:hint="eastAsia" w:ascii="黑体" w:hAnsi="黑体" w:eastAsia="黑体" w:cs="黑体"/>
          <w:sz w:val="32"/>
          <w:lang w:val="zh-CN" w:eastAsia="zh-CN"/>
        </w:rPr>
        <w:tab/>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sz w:val="32"/>
          <w:szCs w:val="32"/>
          <w:lang w:val="zh-CN"/>
        </w:rPr>
      </w:pPr>
      <w:r>
        <w:rPr>
          <w:rFonts w:hint="eastAsia" w:ascii="仿宋" w:hAnsi="仿宋" w:eastAsia="仿宋" w:cs="仿宋"/>
          <w:color w:val="000000"/>
          <w:kern w:val="0"/>
          <w:sz w:val="32"/>
          <w:szCs w:val="32"/>
          <w:lang w:val="en-US" w:eastAsia="zh-CN"/>
        </w:rPr>
        <w:t>2022年，项目</w:t>
      </w:r>
      <w:r>
        <w:rPr>
          <w:rFonts w:hint="eastAsia" w:ascii="仿宋" w:hAnsi="仿宋" w:eastAsia="仿宋" w:cs="仿宋"/>
          <w:color w:val="000000"/>
          <w:kern w:val="0"/>
          <w:sz w:val="32"/>
          <w:szCs w:val="32"/>
        </w:rPr>
        <w:t>完成了年初批复的项目数量指标、时效指标、成本指标、社会效益、可持续影响指标数，</w:t>
      </w:r>
      <w:r>
        <w:rPr>
          <w:rFonts w:hint="eastAsia" w:ascii="仿宋" w:hAnsi="仿宋" w:eastAsia="仿宋" w:cs="仿宋"/>
          <w:color w:val="000000"/>
          <w:kern w:val="0"/>
          <w:sz w:val="32"/>
          <w:szCs w:val="32"/>
          <w:lang w:val="en-US" w:eastAsia="zh-CN"/>
        </w:rPr>
        <w:t>较好地完成了交流干部周转房日常运行工作</w:t>
      </w:r>
      <w:r>
        <w:rPr>
          <w:rFonts w:hint="eastAsia" w:ascii="仿宋" w:hAnsi="仿宋" w:eastAsia="仿宋" w:cs="仿宋"/>
          <w:color w:val="000000"/>
          <w:kern w:val="0"/>
          <w:sz w:val="32"/>
          <w:szCs w:val="32"/>
        </w:rPr>
        <w:t>。</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年，</w:t>
      </w:r>
      <w:r>
        <w:rPr>
          <w:rFonts w:hint="eastAsia" w:ascii="仿宋" w:hAnsi="仿宋" w:eastAsia="仿宋" w:cs="仿宋"/>
          <w:sz w:val="32"/>
          <w:szCs w:val="32"/>
        </w:rPr>
        <w:t>通过该项目的实施，保障了</w:t>
      </w:r>
      <w:r>
        <w:rPr>
          <w:rFonts w:hint="eastAsia" w:ascii="仿宋" w:hAnsi="仿宋" w:eastAsia="仿宋" w:cs="仿宋"/>
          <w:sz w:val="32"/>
          <w:szCs w:val="32"/>
          <w:lang w:val="en-US" w:eastAsia="zh-CN"/>
        </w:rPr>
        <w:t>市本级紧急选调生的住房问题，稳定了干部，解决其后顾之忧，以促使我市选调生能够全心全意为我市服务。</w:t>
      </w:r>
    </w:p>
    <w:p>
      <w:pPr>
        <w:pStyle w:val="6"/>
        <w:bidi w:val="0"/>
        <w:spacing w:before="30" w:line="576" w:lineRule="exact"/>
        <w:ind w:firstLine="640" w:firstLineChars="200"/>
        <w:jc w:val="left"/>
        <w:outlineLvl w:val="1"/>
        <w:rPr>
          <w:rFonts w:hint="eastAsia" w:ascii="黑体" w:hAnsi="黑体" w:eastAsia="黑体" w:cs="黑体"/>
          <w:sz w:val="32"/>
          <w:lang w:val="en-US" w:eastAsia="zh-CN"/>
        </w:rPr>
      </w:pPr>
      <w:bookmarkStart w:id="90" w:name="_Toc22712"/>
      <w:r>
        <w:rPr>
          <w:rFonts w:hint="eastAsia" w:ascii="黑体" w:hAnsi="黑体" w:eastAsia="黑体" w:cs="黑体"/>
          <w:sz w:val="32"/>
          <w:lang w:val="en-US" w:eastAsia="zh-CN"/>
        </w:rPr>
        <w:t>五、评价结论及建议</w:t>
      </w:r>
      <w:bookmarkEnd w:id="90"/>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通过该项目的实施，保障了</w:t>
      </w:r>
      <w:r>
        <w:rPr>
          <w:rFonts w:hint="eastAsia" w:ascii="仿宋" w:hAnsi="仿宋" w:eastAsia="仿宋" w:cs="仿宋"/>
          <w:sz w:val="32"/>
          <w:szCs w:val="32"/>
          <w:lang w:val="en-US" w:eastAsia="zh-CN"/>
        </w:rPr>
        <w:t>市本级紧急选调生的住房问题，稳定了干部，解决其后顾之忧，以促使我市选调生能够全心全意为我市服务。</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w:t>
      </w:r>
      <w:r>
        <w:rPr>
          <w:rFonts w:hint="eastAsia" w:ascii="楷体_GB2312" w:hAnsi="楷体_GB2312" w:eastAsia="楷体_GB2312" w:cs="楷体_GB2312"/>
          <w:kern w:val="0"/>
          <w:sz w:val="32"/>
          <w:szCs w:val="24"/>
          <w:lang w:val="en-US" w:eastAsia="zh-CN" w:bidi="ar-SA"/>
        </w:rPr>
        <w:t>二</w:t>
      </w:r>
      <w:r>
        <w:rPr>
          <w:rFonts w:hint="eastAsia" w:ascii="楷体_GB2312" w:hAnsi="楷体_GB2312" w:eastAsia="楷体_GB2312" w:cs="楷体_GB2312"/>
          <w:kern w:val="0"/>
          <w:sz w:val="32"/>
          <w:szCs w:val="24"/>
          <w:lang w:val="zh-CN" w:eastAsia="zh-CN" w:bidi="ar-SA"/>
        </w:rPr>
        <w:t>）存在的问题。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r>
        <w:rPr>
          <w:rFonts w:hint="eastAsia" w:ascii="仿宋" w:hAnsi="仿宋" w:eastAsia="仿宋" w:cs="仿宋"/>
          <w:sz w:val="32"/>
          <w:szCs w:val="32"/>
          <w:lang w:val="en-US" w:eastAsia="zh-CN"/>
        </w:rPr>
        <w:t>无。</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r>
        <w:rPr>
          <w:rFonts w:hint="eastAsia" w:ascii="方正小标宋简体" w:hAnsi="方正小标宋简体" w:eastAsia="方正小标宋简体" w:cs="方正小标宋简体"/>
          <w:color w:val="auto"/>
          <w:w w:val="98"/>
          <w:kern w:val="2"/>
          <w:sz w:val="44"/>
          <w:szCs w:val="44"/>
          <w:highlight w:val="none"/>
          <w:lang w:val="en-US" w:eastAsia="zh-CN"/>
        </w:rPr>
        <w:t>2023年专项资金预算项目支出绩效自评报告</w:t>
      </w:r>
    </w:p>
    <w:p>
      <w:pPr>
        <w:pStyle w:val="36"/>
        <w:keepNext w:val="0"/>
        <w:keepLines w:val="0"/>
        <w:pageBreakBefore w:val="0"/>
        <w:widowControl w:val="0"/>
        <w:kinsoku/>
        <w:wordWrap/>
        <w:overflowPunct/>
        <w:topLinePunct w:val="0"/>
        <w:autoSpaceDE/>
        <w:autoSpaceDN/>
        <w:bidi w:val="0"/>
        <w:spacing w:line="576" w:lineRule="exact"/>
        <w:ind w:firstLine="640"/>
        <w:jc w:val="center"/>
        <w:textAlignment w:val="auto"/>
        <w:rPr>
          <w:rFonts w:hint="eastAsia" w:ascii="宋体" w:hAnsi="宋体"/>
          <w:b w:val="0"/>
          <w:bCs w:val="0"/>
          <w:color w:val="auto"/>
          <w:kern w:val="2"/>
          <w:sz w:val="32"/>
          <w:szCs w:val="32"/>
          <w:highlight w:val="none"/>
          <w:lang w:eastAsia="zh-CN"/>
        </w:rPr>
      </w:pPr>
      <w:r>
        <w:rPr>
          <w:rFonts w:hint="eastAsia" w:ascii="宋体" w:hAnsi="宋体"/>
          <w:b w:val="0"/>
          <w:bCs w:val="0"/>
          <w:color w:val="auto"/>
          <w:kern w:val="2"/>
          <w:sz w:val="32"/>
          <w:szCs w:val="32"/>
          <w:highlight w:val="none"/>
          <w:lang w:eastAsia="zh-CN"/>
        </w:rPr>
        <w:t>（</w:t>
      </w:r>
      <w:r>
        <w:rPr>
          <w:rFonts w:hint="eastAsia" w:ascii="宋体" w:hAnsi="宋体"/>
          <w:b w:val="0"/>
          <w:bCs w:val="0"/>
          <w:color w:val="auto"/>
          <w:kern w:val="2"/>
          <w:sz w:val="32"/>
          <w:szCs w:val="32"/>
          <w:highlight w:val="none"/>
          <w:lang w:val="en-US" w:eastAsia="zh-CN"/>
        </w:rPr>
        <w:t>交流干部周转房运行维护费</w:t>
      </w:r>
      <w:r>
        <w:rPr>
          <w:rFonts w:hint="eastAsia" w:ascii="宋体" w:hAnsi="宋体"/>
          <w:b w:val="0"/>
          <w:bCs w:val="0"/>
          <w:color w:val="auto"/>
          <w:kern w:val="2"/>
          <w:sz w:val="32"/>
          <w:szCs w:val="32"/>
          <w:highlight w:val="none"/>
          <w:lang w:eastAsia="zh-CN"/>
        </w:rPr>
        <w:t>）</w:t>
      </w:r>
    </w:p>
    <w:p>
      <w:pPr>
        <w:pStyle w:val="36"/>
        <w:keepNext w:val="0"/>
        <w:keepLines w:val="0"/>
        <w:pageBreakBefore w:val="0"/>
        <w:widowControl w:val="0"/>
        <w:kinsoku/>
        <w:wordWrap/>
        <w:overflowPunct/>
        <w:topLinePunct w:val="0"/>
        <w:autoSpaceDE/>
        <w:autoSpaceDN/>
        <w:bidi w:val="0"/>
        <w:spacing w:line="576" w:lineRule="exact"/>
        <w:ind w:firstLine="640"/>
        <w:jc w:val="center"/>
        <w:textAlignment w:val="auto"/>
        <w:rPr>
          <w:rFonts w:hint="eastAsia" w:ascii="宋体" w:hAnsi="宋体"/>
          <w:b w:val="0"/>
          <w:bCs w:val="0"/>
          <w:color w:val="auto"/>
          <w:kern w:val="2"/>
          <w:sz w:val="32"/>
          <w:szCs w:val="32"/>
          <w:highlight w:val="none"/>
          <w:lang w:eastAsia="zh-CN"/>
        </w:rPr>
      </w:pPr>
    </w:p>
    <w:p>
      <w:pPr>
        <w:pStyle w:val="6"/>
        <w:bidi w:val="0"/>
        <w:spacing w:before="30" w:line="576" w:lineRule="exact"/>
        <w:ind w:firstLine="640" w:firstLineChars="200"/>
        <w:jc w:val="left"/>
        <w:outlineLvl w:val="1"/>
        <w:rPr>
          <w:rFonts w:hint="eastAsia" w:ascii="黑体" w:hAnsi="黑体" w:eastAsia="黑体" w:cs="黑体"/>
          <w:sz w:val="32"/>
          <w:lang w:val="zh-CN" w:eastAsia="zh-CN"/>
        </w:rPr>
      </w:pPr>
      <w:bookmarkStart w:id="91" w:name="_Toc26230"/>
      <w:r>
        <w:rPr>
          <w:rFonts w:hint="eastAsia" w:ascii="黑体" w:hAnsi="黑体" w:eastAsia="黑体" w:cs="黑体"/>
          <w:sz w:val="32"/>
          <w:lang w:val="en-US" w:eastAsia="zh-CN"/>
        </w:rPr>
        <w:t>一、</w:t>
      </w:r>
      <w:r>
        <w:rPr>
          <w:rFonts w:hint="eastAsia" w:ascii="黑体" w:hAnsi="黑体" w:eastAsia="黑体" w:cs="黑体"/>
          <w:sz w:val="32"/>
          <w:lang w:val="zh-CN" w:eastAsia="zh-CN"/>
        </w:rPr>
        <w:t>项目概况</w:t>
      </w:r>
      <w:bookmarkEnd w:id="91"/>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楷体_GB2312" w:hAnsi="宋体" w:eastAsia="楷体_GB2312"/>
          <w:b w:val="0"/>
          <w:bCs/>
          <w:sz w:val="32"/>
          <w:szCs w:val="32"/>
          <w:lang w:val="en-US" w:eastAsia="zh-CN"/>
        </w:rPr>
      </w:pPr>
      <w:r>
        <w:rPr>
          <w:rFonts w:hint="eastAsia" w:ascii="仿宋_GB2312" w:eastAsia="仿宋_GB2312"/>
          <w:sz w:val="32"/>
          <w:szCs w:val="32"/>
          <w:lang w:val="en-US" w:eastAsia="zh-CN"/>
        </w:rPr>
        <w:t>为保障交流干部周转住房问题，我中心集中管理周转房20余套，主要用于保障日常运转及维修维护工作。市财政局于202</w:t>
      </w:r>
      <w:r>
        <w:rPr>
          <w:rFonts w:hint="eastAsia" w:ascii="仿宋_GB2312"/>
          <w:sz w:val="32"/>
          <w:szCs w:val="32"/>
          <w:lang w:val="en-US" w:eastAsia="zh-CN"/>
        </w:rPr>
        <w:t>2</w:t>
      </w:r>
      <w:r>
        <w:rPr>
          <w:rFonts w:hint="eastAsia" w:ascii="仿宋_GB2312" w:eastAsia="仿宋_GB2312"/>
          <w:sz w:val="32"/>
          <w:szCs w:val="32"/>
          <w:lang w:val="en-US" w:eastAsia="zh-CN"/>
        </w:rPr>
        <w:t>年</w:t>
      </w:r>
      <w:r>
        <w:rPr>
          <w:rFonts w:hint="eastAsia" w:ascii="仿宋_GB2312"/>
          <w:sz w:val="32"/>
          <w:szCs w:val="32"/>
          <w:lang w:val="en-US" w:eastAsia="zh-CN"/>
        </w:rPr>
        <w:t>7</w:t>
      </w:r>
      <w:r>
        <w:rPr>
          <w:rFonts w:hint="eastAsia" w:ascii="仿宋_GB2312" w:eastAsia="仿宋_GB2312"/>
          <w:sz w:val="32"/>
          <w:szCs w:val="32"/>
          <w:lang w:val="en-US" w:eastAsia="zh-CN"/>
        </w:rPr>
        <w:t>月、1</w:t>
      </w:r>
      <w:r>
        <w:rPr>
          <w:rFonts w:hint="eastAsia" w:ascii="仿宋_GB2312"/>
          <w:sz w:val="32"/>
          <w:szCs w:val="32"/>
          <w:lang w:val="en-US" w:eastAsia="zh-CN"/>
        </w:rPr>
        <w:t>1</w:t>
      </w:r>
      <w:r>
        <w:rPr>
          <w:rFonts w:hint="eastAsia" w:ascii="仿宋_GB2312" w:eastAsia="仿宋_GB2312"/>
          <w:sz w:val="32"/>
          <w:szCs w:val="32"/>
          <w:lang w:val="en-US" w:eastAsia="zh-CN"/>
        </w:rPr>
        <w:t>月分别下达资金</w:t>
      </w:r>
      <w:r>
        <w:rPr>
          <w:rFonts w:hint="eastAsia" w:ascii="仿宋_GB2312"/>
          <w:sz w:val="32"/>
          <w:szCs w:val="32"/>
          <w:lang w:val="en-US" w:eastAsia="zh-CN"/>
        </w:rPr>
        <w:t>25</w:t>
      </w:r>
      <w:r>
        <w:rPr>
          <w:rFonts w:hint="eastAsia" w:ascii="仿宋_GB2312" w:eastAsia="仿宋_GB2312"/>
          <w:sz w:val="32"/>
          <w:szCs w:val="32"/>
          <w:lang w:val="en-US" w:eastAsia="zh-CN"/>
        </w:rPr>
        <w:t>万元、</w:t>
      </w:r>
      <w:r>
        <w:rPr>
          <w:rFonts w:hint="eastAsia" w:ascii="仿宋_GB2312"/>
          <w:sz w:val="32"/>
          <w:szCs w:val="32"/>
          <w:lang w:val="en-US" w:eastAsia="zh-CN"/>
        </w:rPr>
        <w:t>25</w:t>
      </w:r>
      <w:r>
        <w:rPr>
          <w:rFonts w:hint="eastAsia" w:ascii="仿宋_GB2312" w:eastAsia="仿宋_GB2312"/>
          <w:sz w:val="32"/>
          <w:szCs w:val="32"/>
          <w:lang w:val="en-US" w:eastAsia="zh-CN"/>
        </w:rPr>
        <w:t>万元。</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楷体_GB2312" w:hAnsi="宋体" w:eastAsia="楷体_GB2312"/>
          <w:b w:val="0"/>
          <w:bCs/>
          <w:sz w:val="32"/>
          <w:szCs w:val="32"/>
          <w:lang w:val="en-US" w:eastAsia="zh-CN"/>
        </w:rPr>
      </w:pPr>
      <w:r>
        <w:rPr>
          <w:rFonts w:hint="eastAsia" w:ascii="仿宋_GB2312" w:hAnsi="宋体" w:eastAsia="仿宋_GB2312" w:cs="Times New Roman"/>
          <w:sz w:val="32"/>
          <w:szCs w:val="32"/>
          <w:lang w:val="en-US" w:eastAsia="zh-CN"/>
        </w:rPr>
        <w:t>交流干部周转房专项经费绩效总体目标为解决市本级交流干部的住房问题，绩效目标受益人群为市本级20余名交流干部。</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作出自我评价，认真听取上级领导建议意见，做好自评工作。</w:t>
      </w:r>
    </w:p>
    <w:p>
      <w:pPr>
        <w:pStyle w:val="6"/>
        <w:bidi w:val="0"/>
        <w:spacing w:before="30" w:line="576" w:lineRule="exact"/>
        <w:ind w:firstLine="640" w:firstLineChars="200"/>
        <w:jc w:val="left"/>
        <w:outlineLvl w:val="1"/>
        <w:rPr>
          <w:rFonts w:hint="eastAsia" w:ascii="黑体" w:hAnsi="黑体" w:eastAsia="黑体" w:cs="黑体"/>
          <w:sz w:val="32"/>
          <w:lang w:val="en-US" w:eastAsia="zh-CN"/>
        </w:rPr>
      </w:pPr>
      <w:bookmarkStart w:id="92" w:name="_Toc14464"/>
      <w:r>
        <w:rPr>
          <w:rFonts w:hint="eastAsia" w:ascii="黑体" w:hAnsi="黑体" w:eastAsia="黑体" w:cs="黑体"/>
          <w:sz w:val="32"/>
          <w:lang w:val="en-US" w:eastAsia="zh-CN"/>
        </w:rPr>
        <w:t>二、项目资金申报及使用情况</w:t>
      </w:r>
      <w:bookmarkEnd w:id="92"/>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eastAsia="仿宋_GB2312"/>
          <w:sz w:val="32"/>
          <w:szCs w:val="32"/>
          <w:lang w:val="en-US" w:eastAsia="zh-CN"/>
        </w:rPr>
        <w:t>为保障交流干部周转住房问题，我中心集中管理周转房20余套，主要用于保障日常运转及维修维护工作。市财政局于202</w:t>
      </w:r>
      <w:r>
        <w:rPr>
          <w:rFonts w:hint="eastAsia" w:ascii="仿宋_GB2312"/>
          <w:sz w:val="32"/>
          <w:szCs w:val="32"/>
          <w:lang w:val="en-US" w:eastAsia="zh-CN"/>
        </w:rPr>
        <w:t>2</w:t>
      </w:r>
      <w:r>
        <w:rPr>
          <w:rFonts w:hint="eastAsia" w:ascii="仿宋_GB2312" w:eastAsia="仿宋_GB2312"/>
          <w:sz w:val="32"/>
          <w:szCs w:val="32"/>
          <w:lang w:val="en-US" w:eastAsia="zh-CN"/>
        </w:rPr>
        <w:t>年</w:t>
      </w:r>
      <w:r>
        <w:rPr>
          <w:rFonts w:hint="eastAsia" w:ascii="仿宋_GB2312"/>
          <w:sz w:val="32"/>
          <w:szCs w:val="32"/>
          <w:lang w:val="en-US" w:eastAsia="zh-CN"/>
        </w:rPr>
        <w:t>7</w:t>
      </w:r>
      <w:r>
        <w:rPr>
          <w:rFonts w:hint="eastAsia" w:ascii="仿宋_GB2312" w:eastAsia="仿宋_GB2312"/>
          <w:sz w:val="32"/>
          <w:szCs w:val="32"/>
          <w:lang w:val="en-US" w:eastAsia="zh-CN"/>
        </w:rPr>
        <w:t>月、1</w:t>
      </w:r>
      <w:r>
        <w:rPr>
          <w:rFonts w:hint="eastAsia" w:ascii="仿宋_GB2312"/>
          <w:sz w:val="32"/>
          <w:szCs w:val="32"/>
          <w:lang w:val="en-US" w:eastAsia="zh-CN"/>
        </w:rPr>
        <w:t>1</w:t>
      </w:r>
      <w:r>
        <w:rPr>
          <w:rFonts w:hint="eastAsia" w:ascii="仿宋_GB2312" w:eastAsia="仿宋_GB2312"/>
          <w:sz w:val="32"/>
          <w:szCs w:val="32"/>
          <w:lang w:val="en-US" w:eastAsia="zh-CN"/>
        </w:rPr>
        <w:t>月分别下达资金</w:t>
      </w:r>
      <w:r>
        <w:rPr>
          <w:rFonts w:hint="eastAsia" w:ascii="仿宋_GB2312"/>
          <w:sz w:val="32"/>
          <w:szCs w:val="32"/>
          <w:lang w:val="en-US" w:eastAsia="zh-CN"/>
        </w:rPr>
        <w:t>25</w:t>
      </w:r>
      <w:r>
        <w:rPr>
          <w:rFonts w:hint="eastAsia" w:ascii="仿宋_GB2312" w:eastAsia="仿宋_GB2312"/>
          <w:sz w:val="32"/>
          <w:szCs w:val="32"/>
          <w:lang w:val="en-US" w:eastAsia="zh-CN"/>
        </w:rPr>
        <w:t>万元、</w:t>
      </w:r>
      <w:r>
        <w:rPr>
          <w:rFonts w:hint="eastAsia" w:ascii="仿宋_GB2312"/>
          <w:sz w:val="32"/>
          <w:szCs w:val="32"/>
          <w:lang w:val="en-US" w:eastAsia="zh-CN"/>
        </w:rPr>
        <w:t>25</w:t>
      </w:r>
      <w:r>
        <w:rPr>
          <w:rFonts w:hint="eastAsia" w:ascii="仿宋_GB2312" w:eastAsia="仿宋_GB2312"/>
          <w:sz w:val="32"/>
          <w:szCs w:val="32"/>
          <w:lang w:val="en-US" w:eastAsia="zh-CN"/>
        </w:rPr>
        <w:t>万元。</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1.资金</w:t>
      </w:r>
      <w:r>
        <w:rPr>
          <w:rFonts w:hint="eastAsia" w:ascii="仿宋_GB2312" w:hAnsi="宋体" w:eastAsia="仿宋_GB2312" w:cs="Times New Roman"/>
          <w:sz w:val="32"/>
          <w:szCs w:val="32"/>
          <w:lang w:val="en-US" w:eastAsia="zh-CN"/>
        </w:rPr>
        <w:t>计划及到位</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en-US" w:eastAsia="zh-CN"/>
        </w:rPr>
        <w:t>交流干部周转房运行经费</w:t>
      </w:r>
      <w:r>
        <w:rPr>
          <w:rFonts w:hint="eastAsia" w:ascii="仿宋_GB2312" w:hAnsi="宋体" w:eastAsia="仿宋_GB2312" w:cs="Times New Roman"/>
          <w:sz w:val="32"/>
          <w:szCs w:val="32"/>
          <w:lang w:val="zh-CN"/>
        </w:rPr>
        <w:t>202</w:t>
      </w:r>
      <w:r>
        <w:rPr>
          <w:rFonts w:hint="eastAsia" w:ascii="仿宋_GB2312" w:hAnsi="宋体" w:cs="Times New Roman"/>
          <w:sz w:val="32"/>
          <w:szCs w:val="32"/>
          <w:lang w:val="en-US" w:eastAsia="zh-CN"/>
        </w:rPr>
        <w:t>2</w:t>
      </w:r>
      <w:r>
        <w:rPr>
          <w:rFonts w:hint="eastAsia" w:ascii="仿宋_GB2312" w:hAnsi="宋体" w:eastAsia="仿宋_GB2312" w:cs="Times New Roman"/>
          <w:sz w:val="32"/>
          <w:szCs w:val="32"/>
          <w:lang w:val="zh-CN"/>
        </w:rPr>
        <w:t>年市财政预算</w:t>
      </w:r>
      <w:r>
        <w:rPr>
          <w:rFonts w:hint="eastAsia" w:ascii="仿宋_GB2312" w:hAnsi="宋体" w:cs="Times New Roman"/>
          <w:sz w:val="32"/>
          <w:szCs w:val="32"/>
          <w:lang w:val="en-US" w:eastAsia="zh-CN"/>
        </w:rPr>
        <w:t>50</w:t>
      </w:r>
      <w:r>
        <w:rPr>
          <w:rFonts w:hint="eastAsia" w:ascii="仿宋_GB2312" w:hAnsi="宋体" w:eastAsia="仿宋_GB2312" w:cs="Times New Roman"/>
          <w:sz w:val="32"/>
          <w:szCs w:val="32"/>
          <w:lang w:val="zh-CN"/>
        </w:rPr>
        <w:t>万元，当年实际安排</w:t>
      </w:r>
      <w:r>
        <w:rPr>
          <w:rFonts w:hint="eastAsia" w:ascii="仿宋_GB2312" w:hAnsi="宋体" w:cs="Times New Roman"/>
          <w:sz w:val="32"/>
          <w:szCs w:val="32"/>
          <w:lang w:val="en-US" w:eastAsia="zh-CN"/>
        </w:rPr>
        <w:t>50</w:t>
      </w:r>
      <w:r>
        <w:rPr>
          <w:rFonts w:hint="eastAsia" w:ascii="仿宋_GB2312" w:hAnsi="宋体" w:eastAsia="仿宋_GB2312" w:cs="Times New Roman"/>
          <w:sz w:val="32"/>
          <w:szCs w:val="32"/>
          <w:lang w:val="zh-CN"/>
        </w:rPr>
        <w:t>万元，资金全部拨付到位，到位率100%，当年实际支出</w:t>
      </w:r>
      <w:r>
        <w:rPr>
          <w:rFonts w:hint="eastAsia" w:ascii="仿宋_GB2312" w:hAnsi="宋体" w:cs="Times New Roman"/>
          <w:sz w:val="32"/>
          <w:szCs w:val="32"/>
          <w:lang w:val="en-US" w:eastAsia="zh-CN"/>
        </w:rPr>
        <w:t>50</w:t>
      </w:r>
      <w:r>
        <w:rPr>
          <w:rFonts w:hint="eastAsia" w:ascii="仿宋_GB2312" w:hAnsi="宋体" w:eastAsia="仿宋_GB2312" w:cs="Times New Roman"/>
          <w:sz w:val="32"/>
          <w:szCs w:val="32"/>
          <w:lang w:val="zh-CN"/>
        </w:rPr>
        <w:t>万元，</w:t>
      </w:r>
      <w:r>
        <w:rPr>
          <w:rFonts w:hint="eastAsia" w:ascii="仿宋_GB2312" w:hAnsi="宋体" w:eastAsia="仿宋_GB2312" w:cs="Times New Roman"/>
          <w:sz w:val="32"/>
          <w:szCs w:val="32"/>
          <w:lang w:val="en-US" w:eastAsia="zh-CN"/>
        </w:rPr>
        <w:t>支出率100%</w:t>
      </w:r>
      <w:r>
        <w:rPr>
          <w:rFonts w:hint="eastAsia" w:ascii="仿宋_GB2312" w:hAnsi="宋体" w:eastAsia="仿宋_GB2312" w:cs="Times New Roman"/>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2.资金使用。202</w:t>
      </w:r>
      <w:r>
        <w:rPr>
          <w:rFonts w:hint="eastAsia" w:ascii="仿宋_GB2312" w:hAnsi="宋体" w:cs="Times New Roman"/>
          <w:sz w:val="32"/>
          <w:szCs w:val="32"/>
          <w:lang w:val="en-US" w:eastAsia="zh-CN"/>
        </w:rPr>
        <w:t>2</w:t>
      </w:r>
      <w:r>
        <w:rPr>
          <w:rFonts w:hint="eastAsia" w:ascii="仿宋_GB2312" w:hAnsi="宋体" w:eastAsia="仿宋_GB2312" w:cs="Times New Roman"/>
          <w:sz w:val="32"/>
          <w:szCs w:val="32"/>
          <w:lang w:val="zh-CN"/>
        </w:rPr>
        <w:t>年</w:t>
      </w:r>
      <w:r>
        <w:rPr>
          <w:rFonts w:hint="eastAsia" w:ascii="仿宋_GB2312" w:hAnsi="宋体" w:eastAsia="仿宋_GB2312" w:cs="Times New Roman"/>
          <w:sz w:val="32"/>
          <w:szCs w:val="32"/>
          <w:lang w:val="en-US" w:eastAsia="zh-CN"/>
        </w:rPr>
        <w:t>交流干部周转房运行经费</w:t>
      </w:r>
      <w:r>
        <w:rPr>
          <w:rFonts w:hint="eastAsia" w:ascii="仿宋_GB2312" w:hAnsi="宋体" w:eastAsia="仿宋_GB2312" w:cs="Times New Roman"/>
          <w:sz w:val="32"/>
          <w:szCs w:val="32"/>
          <w:lang w:val="zh-CN"/>
        </w:rPr>
        <w:t>安排</w:t>
      </w:r>
      <w:r>
        <w:rPr>
          <w:rFonts w:hint="eastAsia" w:ascii="仿宋_GB2312" w:hAnsi="宋体" w:cs="Times New Roman"/>
          <w:sz w:val="32"/>
          <w:szCs w:val="32"/>
          <w:lang w:val="en-US" w:eastAsia="zh-CN"/>
        </w:rPr>
        <w:t>50</w:t>
      </w:r>
      <w:r>
        <w:rPr>
          <w:rFonts w:hint="eastAsia" w:ascii="仿宋_GB2312" w:hAnsi="宋体" w:eastAsia="仿宋_GB2312" w:cs="Times New Roman"/>
          <w:sz w:val="32"/>
          <w:szCs w:val="32"/>
          <w:lang w:val="zh-CN"/>
        </w:rPr>
        <w:t>万元全部用于</w:t>
      </w:r>
      <w:r>
        <w:rPr>
          <w:rFonts w:hint="eastAsia" w:ascii="仿宋_GB2312" w:hAnsi="宋体" w:eastAsia="仿宋_GB2312" w:cs="Times New Roman"/>
          <w:sz w:val="32"/>
          <w:szCs w:val="32"/>
          <w:lang w:val="en-US" w:eastAsia="zh-CN"/>
        </w:rPr>
        <w:t>交流干部日常</w:t>
      </w:r>
      <w:r>
        <w:rPr>
          <w:rFonts w:hint="eastAsia" w:ascii="仿宋_GB2312" w:hAnsi="宋体" w:eastAsia="仿宋_GB2312" w:cs="Times New Roman"/>
          <w:sz w:val="32"/>
          <w:szCs w:val="32"/>
          <w:lang w:val="zh-CN"/>
        </w:rPr>
        <w:t>运行工作，其中</w:t>
      </w:r>
      <w:r>
        <w:rPr>
          <w:rFonts w:hint="eastAsia" w:ascii="仿宋_GB2312" w:hAnsi="宋体" w:cs="Times New Roman"/>
          <w:sz w:val="32"/>
          <w:szCs w:val="32"/>
          <w:lang w:val="en-US" w:eastAsia="zh-CN"/>
        </w:rPr>
        <w:t>10.42</w:t>
      </w:r>
      <w:r>
        <w:rPr>
          <w:rFonts w:hint="eastAsia" w:ascii="仿宋_GB2312" w:hAnsi="宋体" w:eastAsia="仿宋_GB2312" w:cs="Times New Roman"/>
          <w:sz w:val="32"/>
          <w:szCs w:val="32"/>
          <w:lang w:val="en-US" w:eastAsia="zh-CN"/>
        </w:rPr>
        <w:t>万元用于办公等支出，</w:t>
      </w:r>
      <w:r>
        <w:rPr>
          <w:rFonts w:hint="eastAsia" w:ascii="仿宋_GB2312" w:hAnsi="宋体" w:cs="Times New Roman"/>
          <w:sz w:val="32"/>
          <w:szCs w:val="32"/>
          <w:lang w:val="en-US" w:eastAsia="zh-CN"/>
        </w:rPr>
        <w:t>17.95</w:t>
      </w:r>
      <w:r>
        <w:rPr>
          <w:rFonts w:hint="eastAsia" w:ascii="仿宋_GB2312" w:hAnsi="宋体" w:eastAsia="仿宋_GB2312" w:cs="Times New Roman"/>
          <w:sz w:val="32"/>
          <w:szCs w:val="32"/>
          <w:lang w:val="en-US" w:eastAsia="zh-CN"/>
        </w:rPr>
        <w:t>万元用于水电气及网络费等支出，</w:t>
      </w:r>
      <w:r>
        <w:rPr>
          <w:rFonts w:hint="eastAsia" w:ascii="仿宋_GB2312" w:hAnsi="宋体" w:cs="Times New Roman"/>
          <w:sz w:val="32"/>
          <w:szCs w:val="32"/>
          <w:lang w:val="en-US" w:eastAsia="zh-CN"/>
        </w:rPr>
        <w:t>6.87</w:t>
      </w:r>
      <w:r>
        <w:rPr>
          <w:rFonts w:hint="eastAsia" w:ascii="仿宋_GB2312" w:hAnsi="宋体" w:eastAsia="仿宋_GB2312" w:cs="Times New Roman"/>
          <w:sz w:val="32"/>
          <w:szCs w:val="32"/>
          <w:lang w:val="zh-CN"/>
        </w:rPr>
        <w:t>万元用于</w:t>
      </w:r>
      <w:r>
        <w:rPr>
          <w:rFonts w:hint="eastAsia" w:ascii="仿宋_GB2312" w:hAnsi="宋体" w:eastAsia="仿宋_GB2312" w:cs="Times New Roman"/>
          <w:sz w:val="32"/>
          <w:szCs w:val="32"/>
          <w:lang w:val="en-US" w:eastAsia="zh-CN"/>
        </w:rPr>
        <w:t>日常维修维护</w:t>
      </w:r>
      <w:r>
        <w:rPr>
          <w:rFonts w:hint="eastAsia" w:ascii="仿宋_GB2312" w:hAnsi="宋体" w:eastAsia="仿宋_GB2312" w:cs="Times New Roman"/>
          <w:sz w:val="32"/>
          <w:szCs w:val="32"/>
          <w:lang w:val="zh-CN"/>
        </w:rPr>
        <w:t>，</w:t>
      </w:r>
      <w:r>
        <w:rPr>
          <w:rFonts w:hint="eastAsia" w:ascii="仿宋_GB2312" w:hAnsi="宋体" w:cs="Times New Roman"/>
          <w:sz w:val="32"/>
          <w:szCs w:val="32"/>
          <w:lang w:val="en-US" w:eastAsia="zh-CN"/>
        </w:rPr>
        <w:t>14.76</w:t>
      </w:r>
      <w:r>
        <w:rPr>
          <w:rFonts w:hint="eastAsia" w:ascii="仿宋_GB2312" w:hAnsi="宋体" w:eastAsia="仿宋_GB2312" w:cs="Times New Roman"/>
          <w:sz w:val="32"/>
          <w:szCs w:val="32"/>
          <w:lang w:val="en-US" w:eastAsia="zh-CN"/>
        </w:rPr>
        <w:t>万元用于设备购置支出</w:t>
      </w:r>
      <w:r>
        <w:rPr>
          <w:rFonts w:hint="eastAsia" w:ascii="仿宋_GB2312" w:hAnsi="宋体" w:cs="Times New Roman"/>
          <w:sz w:val="32"/>
          <w:szCs w:val="32"/>
          <w:lang w:val="en-US" w:eastAsia="zh-CN"/>
        </w:rPr>
        <w:t>、</w:t>
      </w:r>
      <w:r>
        <w:rPr>
          <w:rFonts w:hint="eastAsia" w:ascii="仿宋_GB2312" w:hAnsi="宋体" w:eastAsia="仿宋_GB2312" w:cs="Times New Roman"/>
          <w:sz w:val="32"/>
          <w:szCs w:val="32"/>
          <w:lang w:val="en-US" w:eastAsia="zh-CN"/>
        </w:rPr>
        <w:t>物业管理费等</w:t>
      </w:r>
      <w:r>
        <w:rPr>
          <w:rFonts w:hint="eastAsia" w:ascii="仿宋_GB2312" w:hAnsi="宋体" w:cs="Times New Roman"/>
          <w:sz w:val="32"/>
          <w:szCs w:val="32"/>
          <w:lang w:val="en-US" w:eastAsia="zh-CN"/>
        </w:rPr>
        <w:t>费用</w:t>
      </w:r>
      <w:r>
        <w:rPr>
          <w:rFonts w:hint="eastAsia" w:ascii="仿宋_GB2312" w:hAnsi="宋体" w:eastAsia="仿宋_GB2312" w:cs="Times New Roman"/>
          <w:sz w:val="32"/>
          <w:szCs w:val="32"/>
          <w:lang w:val="en-US" w:eastAsia="zh-CN"/>
        </w:rPr>
        <w:t>支出</w:t>
      </w:r>
      <w:r>
        <w:rPr>
          <w:rFonts w:hint="eastAsia" w:ascii="仿宋_GB2312" w:hAnsi="宋体" w:eastAsia="仿宋_GB2312" w:cs="Times New Roman"/>
          <w:sz w:val="32"/>
          <w:szCs w:val="32"/>
          <w:lang w:val="zh-CN"/>
        </w:rPr>
        <w:t>。</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sz w:val="32"/>
          <w:szCs w:val="32"/>
          <w:lang w:val="zh-CN"/>
        </w:rPr>
        <w:t>中心财务管理按照收支两条线，严格落实专款专用，</w:t>
      </w:r>
      <w:r>
        <w:rPr>
          <w:rFonts w:hint="default" w:ascii="仿宋_GB2312" w:hAnsi="宋体" w:eastAsia="仿宋_GB2312" w:cs="Times New Roman"/>
          <w:kern w:val="2"/>
          <w:sz w:val="32"/>
          <w:szCs w:val="32"/>
          <w:lang w:val="zh-CN" w:eastAsia="zh-CN" w:bidi="ar-SA"/>
        </w:rPr>
        <w:t>在费用报账支付时，按照预算规定的费用项目和用途进行资金使用审核、列报支付、财务核算，杜绝超支现象的发生。</w:t>
      </w:r>
    </w:p>
    <w:p>
      <w:pPr>
        <w:pStyle w:val="6"/>
        <w:bidi w:val="0"/>
        <w:spacing w:before="30" w:line="576" w:lineRule="exact"/>
        <w:ind w:firstLine="640" w:firstLineChars="200"/>
        <w:jc w:val="left"/>
        <w:outlineLvl w:val="1"/>
        <w:rPr>
          <w:rFonts w:hint="eastAsia" w:ascii="黑体" w:hAnsi="黑体" w:eastAsia="黑体" w:cs="黑体"/>
          <w:sz w:val="32"/>
          <w:lang w:val="en-US" w:eastAsia="zh-CN"/>
        </w:rPr>
      </w:pPr>
      <w:bookmarkStart w:id="93" w:name="_Toc3"/>
      <w:r>
        <w:rPr>
          <w:rFonts w:hint="eastAsia" w:ascii="黑体" w:hAnsi="黑体" w:eastAsia="黑体" w:cs="黑体"/>
          <w:sz w:val="32"/>
          <w:lang w:val="en-US" w:eastAsia="zh-CN"/>
        </w:rPr>
        <w:t>三、项目实施及管理情况</w:t>
      </w:r>
      <w:bookmarkEnd w:id="93"/>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一是明确工作职责，加强组织领导。</w:t>
      </w:r>
      <w:r>
        <w:rPr>
          <w:rFonts w:hint="eastAsia" w:ascii="仿宋_GB2312" w:hAnsi="宋体" w:eastAsia="仿宋_GB2312"/>
          <w:sz w:val="32"/>
          <w:szCs w:val="32"/>
          <w:lang w:val="en-US" w:eastAsia="zh-CN"/>
        </w:rPr>
        <w:t>中心</w:t>
      </w:r>
      <w:r>
        <w:rPr>
          <w:rFonts w:hint="eastAsia" w:ascii="仿宋_GB2312" w:hAnsi="宋体" w:eastAsia="仿宋_GB2312"/>
          <w:sz w:val="32"/>
          <w:szCs w:val="32"/>
          <w:lang w:val="zh-CN"/>
        </w:rPr>
        <w:t>领导高度重视，</w:t>
      </w:r>
      <w:r>
        <w:rPr>
          <w:rFonts w:hint="eastAsia" w:ascii="仿宋_GB2312" w:hAnsi="宋体" w:eastAsia="仿宋_GB2312"/>
          <w:sz w:val="32"/>
          <w:szCs w:val="32"/>
          <w:lang w:val="en-US" w:eastAsia="zh-CN"/>
        </w:rPr>
        <w:t>经常性</w:t>
      </w:r>
      <w:r>
        <w:rPr>
          <w:rFonts w:hint="eastAsia" w:ascii="仿宋_GB2312" w:hAnsi="宋体" w:eastAsia="仿宋_GB2312"/>
          <w:sz w:val="32"/>
          <w:szCs w:val="32"/>
          <w:lang w:val="zh-CN"/>
        </w:rPr>
        <w:t>听取</w:t>
      </w:r>
      <w:r>
        <w:rPr>
          <w:rFonts w:hint="eastAsia" w:ascii="仿宋_GB2312" w:hAnsi="宋体" w:eastAsia="仿宋_GB2312"/>
          <w:sz w:val="32"/>
          <w:szCs w:val="32"/>
          <w:lang w:val="en-US" w:eastAsia="zh-CN"/>
        </w:rPr>
        <w:t>工作</w:t>
      </w:r>
      <w:r>
        <w:rPr>
          <w:rFonts w:hint="eastAsia" w:ascii="仿宋_GB2312" w:hAnsi="宋体" w:eastAsia="仿宋_GB2312"/>
          <w:sz w:val="32"/>
          <w:szCs w:val="32"/>
          <w:lang w:val="zh-CN"/>
        </w:rPr>
        <w:t>汇报，研究解决相关问题。二是规范支付程序，完善管理制度。采用报账制日常管理方式，</w:t>
      </w:r>
      <w:r>
        <w:rPr>
          <w:rFonts w:hint="eastAsia" w:ascii="仿宋_GB2312" w:hAnsi="宋体" w:eastAsia="仿宋_GB2312"/>
          <w:sz w:val="32"/>
          <w:szCs w:val="32"/>
          <w:lang w:val="en-US" w:eastAsia="zh-CN"/>
        </w:rPr>
        <w:t>专款专用，对大额资金使用集体决策，</w:t>
      </w:r>
      <w:r>
        <w:rPr>
          <w:rFonts w:hint="eastAsia" w:ascii="仿宋_GB2312" w:hAnsi="宋体" w:eastAsia="仿宋_GB2312"/>
          <w:sz w:val="32"/>
          <w:szCs w:val="32"/>
          <w:lang w:val="zh-CN"/>
        </w:rPr>
        <w:t>加强</w:t>
      </w:r>
      <w:r>
        <w:rPr>
          <w:rFonts w:hint="eastAsia" w:ascii="仿宋_GB2312" w:hAnsi="宋体" w:eastAsia="仿宋_GB2312"/>
          <w:sz w:val="32"/>
          <w:szCs w:val="32"/>
          <w:lang w:val="en-US" w:eastAsia="zh-CN"/>
        </w:rPr>
        <w:t>资金</w:t>
      </w:r>
      <w:r>
        <w:rPr>
          <w:rFonts w:hint="eastAsia" w:ascii="仿宋_GB2312" w:hAnsi="宋体" w:eastAsia="仿宋_GB2312"/>
          <w:sz w:val="32"/>
          <w:szCs w:val="32"/>
          <w:lang w:val="zh-CN"/>
        </w:rPr>
        <w:t>使用的监督检查。</w:t>
      </w:r>
    </w:p>
    <w:p>
      <w:pPr>
        <w:pStyle w:val="6"/>
        <w:bidi w:val="0"/>
        <w:spacing w:before="30" w:line="576" w:lineRule="exact"/>
        <w:ind w:firstLine="640" w:firstLineChars="200"/>
        <w:jc w:val="left"/>
        <w:outlineLvl w:val="1"/>
        <w:rPr>
          <w:rFonts w:hint="eastAsia" w:ascii="黑体" w:hAnsi="黑体" w:eastAsia="黑体" w:cs="黑体"/>
          <w:sz w:val="32"/>
          <w:lang w:val="zh-CN" w:eastAsia="zh-CN"/>
        </w:rPr>
      </w:pPr>
      <w:bookmarkStart w:id="94" w:name="_Toc8775"/>
      <w:r>
        <w:rPr>
          <w:rFonts w:hint="eastAsia" w:ascii="黑体" w:hAnsi="黑体" w:eastAsia="黑体" w:cs="黑体"/>
          <w:sz w:val="32"/>
          <w:lang w:val="en-US" w:eastAsia="zh-CN"/>
        </w:rPr>
        <w:t>四、项目绩效情况</w:t>
      </w:r>
      <w:bookmarkEnd w:id="94"/>
      <w:r>
        <w:rPr>
          <w:rFonts w:hint="eastAsia" w:ascii="黑体" w:hAnsi="黑体" w:eastAsia="黑体" w:cs="黑体"/>
          <w:sz w:val="32"/>
          <w:lang w:val="zh-CN" w:eastAsia="zh-CN"/>
        </w:rPr>
        <w:tab/>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sz w:val="32"/>
          <w:szCs w:val="32"/>
          <w:lang w:val="zh-CN"/>
        </w:rPr>
      </w:pPr>
      <w:r>
        <w:rPr>
          <w:rFonts w:hint="eastAsia" w:ascii="仿宋_GB2312" w:hAnsi="宋体" w:eastAsia="仿宋_GB2312"/>
          <w:sz w:val="32"/>
          <w:szCs w:val="32"/>
          <w:lang w:val="en-US" w:eastAsia="zh-CN"/>
        </w:rPr>
        <w:t>2022年，交流干部周转房</w:t>
      </w:r>
      <w:r>
        <w:rPr>
          <w:rFonts w:hint="eastAsia" w:ascii="仿宋_GB2312" w:hAnsi="宋体" w:eastAsia="仿宋_GB2312"/>
          <w:sz w:val="32"/>
          <w:szCs w:val="32"/>
          <w:lang w:val="zh-CN"/>
        </w:rPr>
        <w:t>完成了年初批复的项目数量指标、时效指标、成本指标、社会效益、可持续影响指标数，</w:t>
      </w:r>
      <w:r>
        <w:rPr>
          <w:rFonts w:hint="eastAsia" w:ascii="仿宋_GB2312" w:hAnsi="宋体" w:eastAsia="仿宋_GB2312"/>
          <w:sz w:val="32"/>
          <w:szCs w:val="32"/>
          <w:lang w:val="en-US" w:eastAsia="zh-CN"/>
        </w:rPr>
        <w:t>较好地完成了交流干部周转房日常运行工作</w:t>
      </w:r>
      <w:r>
        <w:rPr>
          <w:rFonts w:hint="eastAsia" w:ascii="仿宋_GB2312" w:hAnsi="宋体" w:eastAsia="仿宋_GB2312"/>
          <w:sz w:val="32"/>
          <w:szCs w:val="32"/>
          <w:lang w:val="zh-CN"/>
        </w:rPr>
        <w:t>。</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zh-CN"/>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年，通过该项目的实施，保障了</w:t>
      </w:r>
      <w:r>
        <w:rPr>
          <w:rFonts w:hint="eastAsia" w:ascii="仿宋_GB2312" w:hAnsi="宋体" w:eastAsia="仿宋_GB2312"/>
          <w:sz w:val="32"/>
          <w:szCs w:val="32"/>
          <w:lang w:val="en-US" w:eastAsia="zh-CN"/>
        </w:rPr>
        <w:t>市本级交流干部的住房问题，稳定了交流干部，解决其后顾之忧，以促使我市交流干部能够全心全意为我市服务。</w:t>
      </w:r>
    </w:p>
    <w:p>
      <w:pPr>
        <w:pStyle w:val="6"/>
        <w:bidi w:val="0"/>
        <w:spacing w:before="30" w:line="576" w:lineRule="exact"/>
        <w:ind w:firstLine="640" w:firstLineChars="200"/>
        <w:jc w:val="left"/>
        <w:outlineLvl w:val="1"/>
        <w:rPr>
          <w:rFonts w:hint="eastAsia" w:ascii="黑体" w:hAnsi="黑体" w:eastAsia="黑体" w:cs="黑体"/>
          <w:sz w:val="32"/>
          <w:lang w:val="en-US" w:eastAsia="zh-CN"/>
        </w:rPr>
      </w:pPr>
      <w:bookmarkStart w:id="95" w:name="_Toc31746"/>
      <w:r>
        <w:rPr>
          <w:rFonts w:hint="eastAsia" w:ascii="黑体" w:hAnsi="黑体" w:eastAsia="黑体" w:cs="黑体"/>
          <w:sz w:val="32"/>
          <w:lang w:val="en-US" w:eastAsia="zh-CN"/>
        </w:rPr>
        <w:t>五、评价结论及建议</w:t>
      </w:r>
      <w:bookmarkEnd w:id="95"/>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zh-CN"/>
        </w:rPr>
        <w:t>通过该项目的实施，保障了</w:t>
      </w:r>
      <w:r>
        <w:rPr>
          <w:rFonts w:hint="eastAsia" w:ascii="仿宋_GB2312" w:hAnsi="宋体" w:eastAsia="仿宋_GB2312"/>
          <w:sz w:val="32"/>
          <w:szCs w:val="32"/>
          <w:lang w:val="en-US" w:eastAsia="zh-CN"/>
        </w:rPr>
        <w:t>市本级交流干部的住房问题，稳定了交流干部，解决其后顾之忧，以促使我市交流干部能够全心全意为我市服务。</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通过项目实施，保障了交流干部周转房的正常运行。但是还存在经费预算下达不及时和资金预算不充分等问题。</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lang w:val="en-US" w:eastAsia="zh-CN"/>
        </w:rPr>
        <w:sectPr>
          <w:pgSz w:w="11906" w:h="16838"/>
          <w:pgMar w:top="1440" w:right="1800" w:bottom="1440" w:left="1800" w:header="851" w:footer="992" w:gutter="0"/>
          <w:pgNumType w:fmt="decimal"/>
          <w:cols w:space="425" w:num="1"/>
          <w:titlePg/>
          <w:docGrid w:type="lines" w:linePitch="312" w:charSpace="0"/>
        </w:sectPr>
      </w:pPr>
      <w:r>
        <w:rPr>
          <w:rFonts w:hint="eastAsia" w:ascii="仿宋_GB2312" w:hAnsi="仿宋_GB2312" w:eastAsia="仿宋_GB2312" w:cs="仿宋_GB2312"/>
          <w:sz w:val="32"/>
          <w:szCs w:val="32"/>
          <w:lang w:val="en-US" w:eastAsia="zh-CN"/>
        </w:rPr>
        <w:t>一是积极和市财政局相关科室对接争取经费及时足额到位，以合理保障交流干部的运行保障工作；二是积极探索新工作新思路，为交流干部提供安全洁净、温暖的生活环境。</w:t>
      </w:r>
    </w:p>
    <w:p>
      <w:pPr>
        <w:pStyle w:val="2"/>
        <w:rPr>
          <w:rFonts w:hint="eastAsia"/>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r>
        <w:rPr>
          <w:rFonts w:hint="eastAsia" w:ascii="方正小标宋简体" w:hAnsi="方正小标宋简体" w:eastAsia="方正小标宋简体" w:cs="方正小标宋简体"/>
          <w:color w:val="auto"/>
          <w:w w:val="98"/>
          <w:kern w:val="2"/>
          <w:sz w:val="44"/>
          <w:szCs w:val="44"/>
          <w:highlight w:val="none"/>
          <w:lang w:val="en-US" w:eastAsia="zh-CN"/>
        </w:rPr>
        <w:t>2023年专项资金预算项目支出绩效自评报告</w:t>
      </w:r>
    </w:p>
    <w:p>
      <w:pPr>
        <w:pStyle w:val="36"/>
        <w:keepNext w:val="0"/>
        <w:keepLines w:val="0"/>
        <w:pageBreakBefore w:val="0"/>
        <w:widowControl w:val="0"/>
        <w:kinsoku/>
        <w:wordWrap/>
        <w:overflowPunct/>
        <w:topLinePunct w:val="0"/>
        <w:autoSpaceDE/>
        <w:autoSpaceDN/>
        <w:bidi w:val="0"/>
        <w:spacing w:line="576" w:lineRule="exact"/>
        <w:ind w:firstLine="640"/>
        <w:jc w:val="center"/>
        <w:textAlignment w:val="auto"/>
        <w:rPr>
          <w:rFonts w:hint="eastAsia" w:ascii="宋体" w:hAnsi="宋体"/>
          <w:b w:val="0"/>
          <w:bCs w:val="0"/>
          <w:color w:val="auto"/>
          <w:kern w:val="2"/>
          <w:sz w:val="32"/>
          <w:szCs w:val="32"/>
          <w:highlight w:val="none"/>
          <w:lang w:eastAsia="zh-CN"/>
        </w:rPr>
      </w:pPr>
      <w:r>
        <w:rPr>
          <w:rFonts w:hint="eastAsia" w:ascii="宋体" w:hAnsi="宋体"/>
          <w:b w:val="0"/>
          <w:bCs w:val="0"/>
          <w:color w:val="auto"/>
          <w:kern w:val="2"/>
          <w:sz w:val="32"/>
          <w:szCs w:val="32"/>
          <w:highlight w:val="none"/>
          <w:lang w:eastAsia="zh-CN"/>
        </w:rPr>
        <w:t>（</w:t>
      </w:r>
      <w:r>
        <w:rPr>
          <w:rFonts w:hint="eastAsia" w:ascii="宋体" w:hAnsi="宋体"/>
          <w:b w:val="0"/>
          <w:bCs w:val="0"/>
          <w:color w:val="auto"/>
          <w:kern w:val="2"/>
          <w:sz w:val="32"/>
          <w:szCs w:val="32"/>
          <w:highlight w:val="none"/>
          <w:lang w:val="en-US" w:eastAsia="zh-CN"/>
        </w:rPr>
        <w:t>司勤人员经费保障</w:t>
      </w:r>
      <w:r>
        <w:rPr>
          <w:rFonts w:hint="eastAsia" w:ascii="宋体" w:hAnsi="宋体"/>
          <w:b w:val="0"/>
          <w:bCs w:val="0"/>
          <w:color w:val="auto"/>
          <w:kern w:val="2"/>
          <w:sz w:val="32"/>
          <w:szCs w:val="32"/>
          <w:highlight w:val="none"/>
          <w:lang w:eastAsia="zh-CN"/>
        </w:rPr>
        <w:t>）</w:t>
      </w:r>
    </w:p>
    <w:p>
      <w:pPr>
        <w:pStyle w:val="36"/>
        <w:keepNext w:val="0"/>
        <w:keepLines w:val="0"/>
        <w:pageBreakBefore w:val="0"/>
        <w:widowControl w:val="0"/>
        <w:kinsoku/>
        <w:wordWrap/>
        <w:overflowPunct/>
        <w:topLinePunct w:val="0"/>
        <w:autoSpaceDE/>
        <w:autoSpaceDN/>
        <w:bidi w:val="0"/>
        <w:spacing w:line="576" w:lineRule="exact"/>
        <w:ind w:firstLine="640"/>
        <w:jc w:val="center"/>
        <w:textAlignment w:val="auto"/>
        <w:rPr>
          <w:rFonts w:hint="eastAsia" w:ascii="宋体" w:hAnsi="宋体"/>
          <w:b w:val="0"/>
          <w:bCs w:val="0"/>
          <w:color w:val="auto"/>
          <w:kern w:val="2"/>
          <w:sz w:val="32"/>
          <w:szCs w:val="32"/>
          <w:highlight w:val="none"/>
          <w:lang w:eastAsia="zh-CN"/>
        </w:rPr>
      </w:pPr>
    </w:p>
    <w:p>
      <w:pPr>
        <w:pStyle w:val="6"/>
        <w:bidi w:val="0"/>
        <w:spacing w:before="30" w:line="576" w:lineRule="exact"/>
        <w:ind w:firstLine="640" w:firstLineChars="200"/>
        <w:jc w:val="left"/>
        <w:outlineLvl w:val="1"/>
        <w:rPr>
          <w:rFonts w:hint="eastAsia" w:ascii="黑体" w:hAnsi="黑体" w:eastAsia="黑体" w:cs="黑体"/>
          <w:sz w:val="32"/>
          <w:lang w:val="zh-CN" w:eastAsia="zh-CN"/>
        </w:rPr>
      </w:pPr>
      <w:bookmarkStart w:id="96" w:name="_Toc27757"/>
      <w:r>
        <w:rPr>
          <w:rFonts w:hint="eastAsia" w:ascii="黑体" w:hAnsi="黑体" w:eastAsia="黑体" w:cs="黑体"/>
          <w:sz w:val="32"/>
          <w:lang w:val="en-US" w:eastAsia="zh-CN"/>
        </w:rPr>
        <w:t>一、</w:t>
      </w:r>
      <w:r>
        <w:rPr>
          <w:rFonts w:hint="eastAsia" w:ascii="黑体" w:hAnsi="黑体" w:eastAsia="黑体" w:cs="黑体"/>
          <w:sz w:val="32"/>
          <w:lang w:val="zh-CN" w:eastAsia="zh-CN"/>
        </w:rPr>
        <w:t>项目概况</w:t>
      </w:r>
      <w:bookmarkEnd w:id="96"/>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为保障我市公务车辆正常运行，主要用于市本级公务车辆日常运转及全市重大活动等工作。市财政局于202</w:t>
      </w:r>
      <w:r>
        <w:rPr>
          <w:rFonts w:hint="eastAsia" w:ascii="仿宋_GB2312"/>
          <w:sz w:val="32"/>
          <w:szCs w:val="32"/>
          <w:lang w:val="en-US" w:eastAsia="zh-CN"/>
        </w:rPr>
        <w:t>2</w:t>
      </w:r>
      <w:r>
        <w:rPr>
          <w:rFonts w:hint="eastAsia" w:ascii="仿宋_GB2312" w:eastAsia="仿宋_GB2312"/>
          <w:sz w:val="32"/>
          <w:szCs w:val="32"/>
          <w:lang w:val="en-US" w:eastAsia="zh-CN"/>
        </w:rPr>
        <w:t>年6月下达资金</w:t>
      </w:r>
      <w:r>
        <w:rPr>
          <w:rFonts w:hint="eastAsia" w:ascii="仿宋_GB2312"/>
          <w:sz w:val="32"/>
          <w:szCs w:val="32"/>
          <w:lang w:val="en-US" w:eastAsia="zh-CN"/>
        </w:rPr>
        <w:t>9</w:t>
      </w:r>
      <w:r>
        <w:rPr>
          <w:rFonts w:hint="eastAsia" w:ascii="仿宋_GB2312" w:eastAsia="仿宋_GB2312"/>
          <w:sz w:val="32"/>
          <w:szCs w:val="32"/>
          <w:lang w:val="en-US" w:eastAsia="zh-CN"/>
        </w:rPr>
        <w:t>0万元。</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司勤人员项目经费绩效总体目标为保障我市公务车辆日常运行及保障全市重大活动等工作，绩效目标受益人群为是我中心聘用的9名司勤人员。</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作出自我评价，认真听取上级领导建议意见，做好自评工作。</w:t>
      </w:r>
    </w:p>
    <w:p>
      <w:pPr>
        <w:pStyle w:val="6"/>
        <w:bidi w:val="0"/>
        <w:spacing w:before="30" w:line="576" w:lineRule="exact"/>
        <w:ind w:firstLine="640" w:firstLineChars="200"/>
        <w:jc w:val="left"/>
        <w:outlineLvl w:val="1"/>
        <w:rPr>
          <w:rFonts w:hint="eastAsia" w:ascii="黑体" w:hAnsi="黑体" w:eastAsia="黑体" w:cs="黑体"/>
          <w:sz w:val="32"/>
          <w:lang w:val="en-US" w:eastAsia="zh-CN"/>
        </w:rPr>
      </w:pPr>
      <w:bookmarkStart w:id="97" w:name="_Toc9411"/>
      <w:r>
        <w:rPr>
          <w:rFonts w:hint="eastAsia" w:ascii="黑体" w:hAnsi="黑体" w:eastAsia="黑体" w:cs="黑体"/>
          <w:sz w:val="32"/>
          <w:lang w:val="en-US" w:eastAsia="zh-CN"/>
        </w:rPr>
        <w:t>二、项目资金申报及使用情况</w:t>
      </w:r>
      <w:bookmarkEnd w:id="97"/>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为保障我市公务车辆正常运行，主要用于市本级公务车辆日常运转及全市重大活动等工作。市财政局于2022年6月下达资金90万元。</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1.资金计划及到位。司勤人员项目经费202</w:t>
      </w:r>
      <w:r>
        <w:rPr>
          <w:rFonts w:hint="eastAsia" w:ascii="仿宋_GB2312" w:hAnsi="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年市财政预算</w:t>
      </w:r>
      <w:r>
        <w:rPr>
          <w:rFonts w:hint="eastAsia" w:ascii="仿宋_GB2312" w:hAnsi="仿宋_GB2312" w:cs="仿宋_GB2312"/>
          <w:b w:val="0"/>
          <w:bCs w:val="0"/>
          <w:color w:val="auto"/>
          <w:kern w:val="0"/>
          <w:sz w:val="32"/>
          <w:szCs w:val="32"/>
          <w:highlight w:val="none"/>
          <w:u w:val="none"/>
          <w:shd w:val="clear" w:color="auto" w:fill="FFFFFF"/>
          <w:lang w:val="en-US" w:eastAsia="zh-CN"/>
        </w:rPr>
        <w:t>9</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0万元，当年实际安排</w:t>
      </w:r>
      <w:r>
        <w:rPr>
          <w:rFonts w:hint="eastAsia" w:ascii="仿宋_GB2312" w:hAnsi="仿宋_GB2312" w:cs="仿宋_GB2312"/>
          <w:b w:val="0"/>
          <w:bCs w:val="0"/>
          <w:color w:val="auto"/>
          <w:kern w:val="0"/>
          <w:sz w:val="32"/>
          <w:szCs w:val="32"/>
          <w:highlight w:val="none"/>
          <w:u w:val="none"/>
          <w:shd w:val="clear" w:color="auto" w:fill="FFFFFF"/>
          <w:lang w:val="en-US" w:eastAsia="zh-CN"/>
        </w:rPr>
        <w:t>9</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0万元，资金全部拨付到位，到位率100%，当年实际支出</w:t>
      </w:r>
      <w:r>
        <w:rPr>
          <w:rFonts w:hint="eastAsia" w:ascii="仿宋_GB2312" w:hAnsi="仿宋_GB2312" w:cs="仿宋_GB2312"/>
          <w:b w:val="0"/>
          <w:bCs w:val="0"/>
          <w:color w:val="auto"/>
          <w:kern w:val="0"/>
          <w:sz w:val="32"/>
          <w:szCs w:val="32"/>
          <w:highlight w:val="none"/>
          <w:u w:val="none"/>
          <w:shd w:val="clear" w:color="auto" w:fill="FFFFFF"/>
          <w:lang w:val="en-US" w:eastAsia="zh-CN"/>
        </w:rPr>
        <w:t>90</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万元，支出率</w:t>
      </w:r>
      <w:r>
        <w:rPr>
          <w:rFonts w:hint="eastAsia" w:ascii="仿宋_GB2312" w:hAnsi="仿宋_GB2312" w:cs="仿宋_GB2312"/>
          <w:b w:val="0"/>
          <w:bCs w:val="0"/>
          <w:color w:val="auto"/>
          <w:kern w:val="0"/>
          <w:sz w:val="32"/>
          <w:szCs w:val="32"/>
          <w:highlight w:val="none"/>
          <w:u w:val="none"/>
          <w:shd w:val="clear" w:color="auto" w:fill="FFFFFF"/>
          <w:lang w:val="en-US" w:eastAsia="zh-CN"/>
        </w:rPr>
        <w:t>99.33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2.资金使用。202</w:t>
      </w:r>
      <w:r>
        <w:rPr>
          <w:rFonts w:hint="eastAsia" w:ascii="仿宋_GB2312" w:hAnsi="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年司勤人员项目经费全部用于</w:t>
      </w:r>
      <w:r>
        <w:rPr>
          <w:rFonts w:hint="eastAsia" w:ascii="仿宋_GB2312" w:hAnsi="仿宋_GB2312" w:cs="仿宋_GB2312"/>
          <w:b w:val="0"/>
          <w:bCs w:val="0"/>
          <w:color w:val="auto"/>
          <w:kern w:val="0"/>
          <w:sz w:val="32"/>
          <w:szCs w:val="32"/>
          <w:highlight w:val="none"/>
          <w:u w:val="none"/>
          <w:shd w:val="clear" w:color="auto" w:fill="FFFFFF"/>
          <w:lang w:val="en-US" w:eastAsia="zh-CN"/>
        </w:rPr>
        <w:t>10</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名司勤人员日常工资保险等日常工作，其中</w:t>
      </w:r>
      <w:r>
        <w:rPr>
          <w:rFonts w:hint="eastAsia" w:ascii="仿宋_GB2312" w:hAnsi="仿宋_GB2312" w:cs="仿宋_GB2312"/>
          <w:b w:val="0"/>
          <w:bCs w:val="0"/>
          <w:color w:val="auto"/>
          <w:kern w:val="0"/>
          <w:sz w:val="32"/>
          <w:szCs w:val="32"/>
          <w:highlight w:val="none"/>
          <w:u w:val="none"/>
          <w:shd w:val="clear" w:color="auto" w:fill="FFFFFF"/>
          <w:lang w:val="en-US" w:eastAsia="zh-CN"/>
        </w:rPr>
        <w:t>55.64</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万元用于工资及保险费等支出，</w:t>
      </w:r>
      <w:r>
        <w:rPr>
          <w:rFonts w:hint="eastAsia" w:ascii="仿宋_GB2312" w:hAnsi="仿宋_GB2312" w:cs="仿宋_GB2312"/>
          <w:b w:val="0"/>
          <w:bCs w:val="0"/>
          <w:color w:val="auto"/>
          <w:kern w:val="0"/>
          <w:sz w:val="32"/>
          <w:szCs w:val="32"/>
          <w:highlight w:val="none"/>
          <w:u w:val="none"/>
          <w:shd w:val="clear" w:color="auto" w:fill="FFFFFF"/>
          <w:lang w:val="en-US" w:eastAsia="zh-CN"/>
        </w:rPr>
        <w:t>34.36</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万元用于日常差旅费和日常办公费等支出。</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（三）项目财务管理情况。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中心财务管理按照收支两条线，严格落实专款专用，在费用报账支付时，按照预算规定的费用项目和用途进行资金使用审核、列报支付、财务核算，杜绝超支现象的发生。</w:t>
      </w:r>
    </w:p>
    <w:p>
      <w:pPr>
        <w:pStyle w:val="6"/>
        <w:bidi w:val="0"/>
        <w:spacing w:before="30" w:line="576" w:lineRule="exact"/>
        <w:ind w:firstLine="640" w:firstLineChars="200"/>
        <w:jc w:val="left"/>
        <w:outlineLvl w:val="1"/>
        <w:rPr>
          <w:rFonts w:hint="eastAsia" w:ascii="黑体" w:hAnsi="黑体" w:eastAsia="黑体" w:cs="黑体"/>
          <w:sz w:val="32"/>
          <w:lang w:val="en-US" w:eastAsia="zh-CN"/>
        </w:rPr>
      </w:pPr>
      <w:bookmarkStart w:id="98" w:name="_Toc6061"/>
      <w:r>
        <w:rPr>
          <w:rFonts w:hint="eastAsia" w:ascii="黑体" w:hAnsi="黑体" w:eastAsia="黑体" w:cs="黑体"/>
          <w:sz w:val="32"/>
          <w:lang w:val="en-US" w:eastAsia="zh-CN"/>
        </w:rPr>
        <w:t>三、项目实施及管理情况</w:t>
      </w:r>
      <w:bookmarkEnd w:id="98"/>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一是明确工作职责，加强组织领导。中心领导高度重视，经常性听取工作汇报，研究解决相关问题。二是规范支付程序，完善管理制度。采用报账制日常管理方式，专款专用，对大额资金使用集体决策，加强资金使用的监督检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99" w:name="_Toc281"/>
      <w:r>
        <w:rPr>
          <w:rFonts w:hint="eastAsia" w:ascii="黑体" w:hAnsi="黑体" w:eastAsia="黑体" w:cs="黑体"/>
          <w:kern w:val="0"/>
          <w:sz w:val="32"/>
          <w:szCs w:val="24"/>
          <w:lang w:val="en-US" w:eastAsia="zh-CN" w:bidi="ar-SA"/>
        </w:rPr>
        <w:t>四、项目绩效情况</w:t>
      </w:r>
      <w:bookmarkEnd w:id="99"/>
      <w:r>
        <w:rPr>
          <w:rFonts w:hint="eastAsia" w:ascii="仿宋_GB2312" w:hAnsi="宋体"/>
          <w:b w:val="0"/>
          <w:bCs w:val="0"/>
          <w:color w:val="auto"/>
          <w:sz w:val="32"/>
          <w:szCs w:val="32"/>
          <w:highlight w:val="none"/>
          <w:u w:val="none"/>
          <w:lang w:val="zh-CN"/>
        </w:rPr>
        <w:tab/>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（一）项目完成情况。</w:t>
      </w:r>
    </w:p>
    <w:p>
      <w:pPr>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sz w:val="32"/>
          <w:szCs w:val="32"/>
          <w:lang w:val="zh-CN"/>
        </w:rPr>
      </w:pPr>
      <w:r>
        <w:rPr>
          <w:rFonts w:hint="eastAsia" w:ascii="仿宋" w:hAnsi="仿宋" w:eastAsia="仿宋" w:cs="仿宋"/>
          <w:color w:val="000000"/>
          <w:kern w:val="0"/>
          <w:sz w:val="32"/>
          <w:szCs w:val="32"/>
          <w:lang w:val="en-US" w:eastAsia="zh-CN"/>
        </w:rPr>
        <w:t>2022年，司勤人员项目</w:t>
      </w:r>
      <w:r>
        <w:rPr>
          <w:rFonts w:hint="eastAsia" w:ascii="仿宋" w:hAnsi="仿宋" w:eastAsia="仿宋" w:cs="仿宋"/>
          <w:color w:val="000000"/>
          <w:kern w:val="0"/>
          <w:sz w:val="32"/>
          <w:szCs w:val="32"/>
        </w:rPr>
        <w:t>完成了年初批复的项目数量指标、时效指标、成本指标、社会效益、可持续影响指标数，</w:t>
      </w:r>
      <w:r>
        <w:rPr>
          <w:rFonts w:hint="eastAsia" w:ascii="仿宋" w:hAnsi="仿宋" w:eastAsia="仿宋" w:cs="仿宋"/>
          <w:color w:val="000000"/>
          <w:kern w:val="0"/>
          <w:sz w:val="32"/>
          <w:szCs w:val="32"/>
          <w:lang w:val="en-US" w:eastAsia="zh-CN"/>
        </w:rPr>
        <w:t>较好地完成了公务用车出行保障工作</w:t>
      </w:r>
      <w:r>
        <w:rPr>
          <w:rFonts w:hint="eastAsia" w:ascii="仿宋" w:hAnsi="仿宋" w:eastAsia="仿宋" w:cs="仿宋"/>
          <w:color w:val="000000"/>
          <w:kern w:val="0"/>
          <w:sz w:val="32"/>
          <w:szCs w:val="32"/>
        </w:rPr>
        <w:t>。</w:t>
      </w:r>
    </w:p>
    <w:p>
      <w:pPr>
        <w:pageBreakBefore w:val="0"/>
        <w:widowControl/>
        <w:kinsoku/>
        <w:wordWrap/>
        <w:overflowPunct w:val="0"/>
        <w:topLinePunct/>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kern w:val="0"/>
          <w:sz w:val="32"/>
          <w:szCs w:val="24"/>
          <w:lang w:val="zh-CN" w:eastAsia="zh-CN" w:bidi="ar-SA"/>
        </w:rPr>
      </w:pPr>
      <w:r>
        <w:rPr>
          <w:rFonts w:hint="eastAsia" w:ascii="楷体_GB2312" w:hAnsi="楷体_GB2312" w:eastAsia="楷体_GB2312" w:cs="楷体_GB2312"/>
          <w:kern w:val="0"/>
          <w:sz w:val="32"/>
          <w:szCs w:val="24"/>
          <w:lang w:val="zh-CN" w:eastAsia="zh-CN" w:bidi="ar-SA"/>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w:t>
      </w:r>
      <w:r>
        <w:rPr>
          <w:rFonts w:hint="eastAsia" w:ascii="仿宋_GB2312" w:hAnsi="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年，通过该项目的实施，保障了市本级公务用车的日常运行及全市重大活动，我中心按照相关程序按质按量完成车辆的派遣和出行工作，全年无安全事故发生。</w:t>
      </w:r>
    </w:p>
    <w:p>
      <w:pPr>
        <w:pStyle w:val="6"/>
        <w:bidi w:val="0"/>
        <w:spacing w:before="30" w:line="576" w:lineRule="exact"/>
        <w:ind w:firstLine="640" w:firstLineChars="200"/>
        <w:jc w:val="left"/>
        <w:outlineLvl w:val="1"/>
        <w:rPr>
          <w:rFonts w:hint="eastAsia" w:ascii="黑体" w:hAnsi="黑体" w:eastAsia="黑体" w:cs="黑体"/>
          <w:sz w:val="32"/>
          <w:lang w:val="en-US" w:eastAsia="zh-CN"/>
        </w:rPr>
      </w:pPr>
      <w:bookmarkStart w:id="100" w:name="_Toc31881"/>
      <w:r>
        <w:rPr>
          <w:rFonts w:hint="eastAsia" w:ascii="黑体" w:hAnsi="黑体" w:eastAsia="黑体" w:cs="黑体"/>
          <w:sz w:val="32"/>
          <w:lang w:val="en-US" w:eastAsia="zh-CN"/>
        </w:rPr>
        <w:t>五、评价结论及建议</w:t>
      </w:r>
      <w:bookmarkEnd w:id="100"/>
    </w:p>
    <w:p>
      <w:pPr>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0"/>
          <w:sz w:val="32"/>
          <w:szCs w:val="24"/>
          <w:lang w:val="zh-CN" w:eastAsia="zh-CN" w:bidi="ar-SA"/>
        </w:rPr>
        <w:t>（</w:t>
      </w:r>
      <w:r>
        <w:rPr>
          <w:rFonts w:hint="eastAsia" w:ascii="楷体_GB2312" w:hAnsi="楷体_GB2312" w:eastAsia="楷体_GB2312" w:cs="楷体_GB2312"/>
          <w:kern w:val="0"/>
          <w:sz w:val="32"/>
          <w:szCs w:val="24"/>
          <w:lang w:val="en-US" w:eastAsia="zh-CN" w:bidi="ar-SA"/>
        </w:rPr>
        <w:t>一</w:t>
      </w:r>
      <w:r>
        <w:rPr>
          <w:rFonts w:hint="eastAsia" w:ascii="楷体_GB2312" w:hAnsi="楷体_GB2312" w:eastAsia="楷体_GB2312" w:cs="楷体_GB2312"/>
          <w:kern w:val="0"/>
          <w:sz w:val="32"/>
          <w:szCs w:val="24"/>
          <w:lang w:val="zh-CN" w:eastAsia="zh-CN" w:bidi="ar-SA"/>
        </w:rPr>
        <w:t>）</w:t>
      </w:r>
      <w:r>
        <w:rPr>
          <w:rFonts w:hint="eastAsia" w:ascii="楷体_GB2312" w:hAnsi="楷体_GB2312" w:eastAsia="楷体_GB2312" w:cs="楷体_GB2312"/>
          <w:kern w:val="0"/>
          <w:sz w:val="32"/>
          <w:szCs w:val="24"/>
          <w:lang w:val="en-US" w:eastAsia="zh-CN" w:bidi="ar-SA"/>
        </w:rPr>
        <w:t>存在问题。</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val="en-US" w:eastAsia="zh-CN"/>
        </w:rPr>
        <w:t>市本级公务用车</w:t>
      </w:r>
      <w:r>
        <w:rPr>
          <w:rFonts w:hint="eastAsia" w:ascii="仿宋_GB2312" w:hAnsi="仿宋_GB2312" w:eastAsia="仿宋_GB2312" w:cs="仿宋_GB2312"/>
          <w:sz w:val="32"/>
          <w:szCs w:val="32"/>
        </w:rPr>
        <w:t>的正常运行。</w:t>
      </w:r>
      <w:r>
        <w:rPr>
          <w:rFonts w:hint="eastAsia" w:ascii="仿宋_GB2312" w:hAnsi="仿宋_GB2312" w:eastAsia="仿宋_GB2312" w:cs="仿宋_GB2312"/>
          <w:sz w:val="32"/>
          <w:szCs w:val="32"/>
          <w:lang w:val="en-US" w:eastAsia="zh-CN"/>
        </w:rPr>
        <w:t>但是还存在经费预算下达不及时和资金预算不充分等问题。</w:t>
      </w:r>
    </w:p>
    <w:p>
      <w:pPr>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0"/>
          <w:sz w:val="32"/>
          <w:szCs w:val="24"/>
          <w:lang w:val="en-US" w:eastAsia="zh-CN" w:bidi="ar-SA"/>
        </w:rPr>
        <w:t>（二）相关建议。</w:t>
      </w:r>
      <w:r>
        <w:rPr>
          <w:rFonts w:hint="eastAsia" w:ascii="仿宋_GB2312" w:hAnsi="仿宋_GB2312" w:eastAsia="仿宋_GB2312" w:cs="仿宋_GB2312"/>
          <w:sz w:val="32"/>
          <w:szCs w:val="32"/>
          <w:lang w:val="en-US" w:eastAsia="zh-CN"/>
        </w:rPr>
        <w:t>积极和市财政局相关科室对接争取经费及时足额到位，以合理保障司勤人员的工资保险等支出。</w:t>
      </w:r>
    </w:p>
    <w:p>
      <w:pPr>
        <w:rPr>
          <w:rFonts w:hint="eastAsia"/>
          <w:lang w:val="en-US" w:eastAsia="zh-CN"/>
        </w:rPr>
      </w:pPr>
      <w:r>
        <w:rPr>
          <w:rFonts w:hint="eastAsia"/>
          <w:lang w:val="en-US" w:eastAsia="zh-CN"/>
        </w:rPr>
        <w:br w:type="page"/>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w w:val="98"/>
          <w:kern w:val="2"/>
          <w:sz w:val="44"/>
          <w:szCs w:val="44"/>
          <w:highlight w:val="none"/>
          <w:lang w:val="en-US" w:eastAsia="zh-CN"/>
        </w:rPr>
      </w:pPr>
      <w:r>
        <w:rPr>
          <w:rFonts w:hint="eastAsia" w:ascii="方正小标宋简体" w:hAnsi="方正小标宋简体" w:eastAsia="方正小标宋简体" w:cs="方正小标宋简体"/>
          <w:color w:val="auto"/>
          <w:w w:val="98"/>
          <w:kern w:val="2"/>
          <w:sz w:val="44"/>
          <w:szCs w:val="44"/>
          <w:highlight w:val="none"/>
          <w:lang w:val="en-US" w:eastAsia="zh-CN"/>
        </w:rPr>
        <w:t>2023年专项资金预算项目支出绩效自评报告</w:t>
      </w:r>
    </w:p>
    <w:p>
      <w:pPr>
        <w:pStyle w:val="36"/>
        <w:keepNext w:val="0"/>
        <w:keepLines w:val="0"/>
        <w:pageBreakBefore w:val="0"/>
        <w:widowControl w:val="0"/>
        <w:kinsoku/>
        <w:wordWrap/>
        <w:overflowPunct/>
        <w:topLinePunct w:val="0"/>
        <w:autoSpaceDE/>
        <w:autoSpaceDN/>
        <w:bidi w:val="0"/>
        <w:spacing w:line="576" w:lineRule="exact"/>
        <w:ind w:firstLine="640"/>
        <w:jc w:val="center"/>
        <w:textAlignment w:val="auto"/>
        <w:rPr>
          <w:rFonts w:hint="eastAsia" w:ascii="宋体" w:hAnsi="宋体"/>
          <w:b w:val="0"/>
          <w:bCs w:val="0"/>
          <w:color w:val="auto"/>
          <w:kern w:val="2"/>
          <w:sz w:val="32"/>
          <w:szCs w:val="32"/>
          <w:highlight w:val="none"/>
          <w:lang w:val="en-US" w:eastAsia="zh-CN"/>
        </w:rPr>
      </w:pPr>
      <w:r>
        <w:rPr>
          <w:rFonts w:hint="eastAsia" w:ascii="宋体" w:hAnsi="宋体"/>
          <w:b w:val="0"/>
          <w:bCs w:val="0"/>
          <w:color w:val="auto"/>
          <w:kern w:val="2"/>
          <w:sz w:val="32"/>
          <w:szCs w:val="32"/>
          <w:highlight w:val="none"/>
          <w:lang w:val="en-US" w:eastAsia="zh-CN"/>
        </w:rPr>
        <w:t>（电梯加装经费）</w:t>
      </w:r>
    </w:p>
    <w:p>
      <w:pPr>
        <w:pStyle w:val="36"/>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黑体" w:hAnsi="黑体" w:eastAsia="黑体" w:cs="黑体"/>
          <w:kern w:val="0"/>
          <w:sz w:val="32"/>
          <w:szCs w:val="24"/>
          <w:lang w:val="zh-CN" w:eastAsia="zh-CN" w:bidi="ar-SA"/>
        </w:rPr>
      </w:pPr>
      <w:bookmarkStart w:id="101" w:name="_Toc10386"/>
      <w:r>
        <w:rPr>
          <w:rFonts w:hint="eastAsia" w:ascii="黑体" w:hAnsi="黑体" w:eastAsia="黑体" w:cs="黑体"/>
          <w:kern w:val="0"/>
          <w:sz w:val="32"/>
          <w:szCs w:val="24"/>
          <w:lang w:val="en-US" w:eastAsia="zh-CN" w:bidi="ar-SA"/>
        </w:rPr>
        <w:t>一、</w:t>
      </w:r>
      <w:r>
        <w:rPr>
          <w:rFonts w:hint="eastAsia" w:ascii="黑体" w:hAnsi="黑体" w:eastAsia="黑体" w:cs="黑体"/>
          <w:kern w:val="0"/>
          <w:sz w:val="32"/>
          <w:szCs w:val="24"/>
          <w:lang w:val="zh-CN" w:eastAsia="zh-CN" w:bidi="ar-SA"/>
        </w:rPr>
        <w:t>项目概况</w:t>
      </w:r>
      <w:bookmarkEnd w:id="101"/>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根据市委市政府的安排，我中心承担行政中心4号楼加装电梯项目，市财政局于202</w:t>
      </w:r>
      <w:r>
        <w:rPr>
          <w:rFonts w:hint="eastAsia" w:ascii="仿宋_GB2312" w:hAnsi="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w:t>
      </w:r>
      <w:r>
        <w:rPr>
          <w:rFonts w:hint="eastAsia" w:ascii="仿宋_GB2312" w:hAnsi="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月</w:t>
      </w:r>
      <w:r>
        <w:rPr>
          <w:rFonts w:hint="eastAsia" w:ascii="仿宋_GB2312" w:hAnsi="仿宋_GB2312" w:cs="仿宋_GB2312"/>
          <w:b w:val="0"/>
          <w:bCs w:val="0"/>
          <w:color w:val="auto"/>
          <w:kern w:val="0"/>
          <w:sz w:val="32"/>
          <w:szCs w:val="32"/>
          <w:highlight w:val="none"/>
          <w:u w:val="none"/>
          <w:shd w:val="clear" w:color="auto" w:fill="FFFFFF"/>
          <w:lang w:val="en-US" w:eastAsia="zh-CN"/>
        </w:rPr>
        <w:t>下达</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经费</w:t>
      </w:r>
      <w:r>
        <w:rPr>
          <w:rFonts w:hint="eastAsia" w:ascii="仿宋_GB2312" w:hAnsi="仿宋_GB2312" w:cs="仿宋_GB2312"/>
          <w:b w:val="0"/>
          <w:bCs w:val="0"/>
          <w:color w:val="auto"/>
          <w:kern w:val="0"/>
          <w:sz w:val="32"/>
          <w:szCs w:val="32"/>
          <w:highlight w:val="none"/>
          <w:u w:val="none"/>
          <w:shd w:val="clear" w:color="auto" w:fill="FFFFFF"/>
          <w:lang w:val="en-US" w:eastAsia="zh-CN"/>
        </w:rPr>
        <w:t>26.6</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加装电梯经费为市行政中心4号楼加装无机房电梯1部，国产品牌，分设六站，建筑高度20.55米，速度为1米/秒，核定载重1600千克，核载21人，电梯承重结构为钢框架，外维护结构为点式玻璃，抗震设防烈度7度，选址在该楼后东侧，将楼梯南侧第一间办公室改造为电梯入口通道；对大楼门厅进行风貌打造。计划工期6个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作出自我评价，认真听取上级领导建议意见，做好自评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02" w:name="_Toc14621"/>
      <w:r>
        <w:rPr>
          <w:rFonts w:hint="eastAsia" w:ascii="黑体" w:hAnsi="宋体" w:eastAsia="黑体"/>
          <w:b w:val="0"/>
          <w:bCs w:val="0"/>
          <w:color w:val="auto"/>
          <w:sz w:val="32"/>
          <w:szCs w:val="32"/>
          <w:highlight w:val="none"/>
          <w:u w:val="none"/>
        </w:rPr>
        <w:t>二、项目资金申报及使用情况</w:t>
      </w:r>
      <w:bookmarkEnd w:id="10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根据市委市政府的安排，我中心承担行政中心4号楼加装电梯项目，市财政局于2022年3月下达经费26.6万元。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1.资金计划及到位。该项目经费202</w:t>
      </w:r>
      <w:r>
        <w:rPr>
          <w:rFonts w:hint="eastAsia" w:ascii="仿宋_GB2312" w:hAnsi="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年市财政预算</w:t>
      </w:r>
      <w:r>
        <w:rPr>
          <w:rFonts w:hint="eastAsia" w:ascii="仿宋_GB2312" w:hAnsi="仿宋_GB2312" w:cs="仿宋_GB2312"/>
          <w:b w:val="0"/>
          <w:bCs w:val="0"/>
          <w:color w:val="auto"/>
          <w:kern w:val="0"/>
          <w:sz w:val="32"/>
          <w:szCs w:val="32"/>
          <w:highlight w:val="none"/>
          <w:u w:val="none"/>
          <w:shd w:val="clear" w:color="auto" w:fill="FFFFFF"/>
          <w:lang w:val="en-US" w:eastAsia="zh-CN"/>
        </w:rPr>
        <w:t>26.6</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万元，当年实际安排</w:t>
      </w:r>
      <w:r>
        <w:rPr>
          <w:rFonts w:hint="eastAsia" w:ascii="仿宋_GB2312" w:hAnsi="仿宋_GB2312" w:cs="仿宋_GB2312"/>
          <w:b w:val="0"/>
          <w:bCs w:val="0"/>
          <w:color w:val="auto"/>
          <w:kern w:val="0"/>
          <w:sz w:val="32"/>
          <w:szCs w:val="32"/>
          <w:highlight w:val="none"/>
          <w:u w:val="none"/>
          <w:shd w:val="clear" w:color="auto" w:fill="FFFFFF"/>
          <w:lang w:val="en-US" w:eastAsia="zh-CN"/>
        </w:rPr>
        <w:t>26.6</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万元，资金全部拨付到位，到位率100%，当年实际支出</w:t>
      </w:r>
      <w:r>
        <w:rPr>
          <w:rFonts w:hint="eastAsia" w:ascii="仿宋_GB2312" w:hAnsi="仿宋_GB2312" w:cs="仿宋_GB2312"/>
          <w:b w:val="0"/>
          <w:bCs w:val="0"/>
          <w:color w:val="auto"/>
          <w:kern w:val="0"/>
          <w:sz w:val="32"/>
          <w:szCs w:val="32"/>
          <w:highlight w:val="none"/>
          <w:u w:val="none"/>
          <w:shd w:val="clear" w:color="auto" w:fill="FFFFFF"/>
          <w:lang w:val="en-US" w:eastAsia="zh-CN"/>
        </w:rPr>
        <w:t>26.6</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万元，支出率</w:t>
      </w:r>
      <w:r>
        <w:rPr>
          <w:rFonts w:hint="eastAsia" w:ascii="仿宋_GB2312" w:hAnsi="仿宋_GB2312" w:cs="仿宋_GB2312"/>
          <w:b w:val="0"/>
          <w:bCs w:val="0"/>
          <w:color w:val="auto"/>
          <w:kern w:val="0"/>
          <w:sz w:val="32"/>
          <w:szCs w:val="32"/>
          <w:highlight w:val="none"/>
          <w:u w:val="none"/>
          <w:shd w:val="clear" w:color="auto" w:fill="FFFFFF"/>
          <w:lang w:val="en-US" w:eastAsia="zh-CN"/>
        </w:rPr>
        <w:t>100</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2.资金使用。202</w:t>
      </w:r>
      <w:r>
        <w:rPr>
          <w:rFonts w:hint="eastAsia" w:ascii="仿宋_GB2312" w:hAnsi="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年加装电梯经费全部用于勘察设计及电梯工程款等，其中</w:t>
      </w:r>
      <w:r>
        <w:rPr>
          <w:rFonts w:hint="eastAsia" w:ascii="仿宋_GB2312" w:hAnsi="仿宋_GB2312" w:cs="仿宋_GB2312"/>
          <w:b w:val="0"/>
          <w:bCs w:val="0"/>
          <w:color w:val="auto"/>
          <w:kern w:val="0"/>
          <w:sz w:val="32"/>
          <w:szCs w:val="32"/>
          <w:highlight w:val="none"/>
          <w:u w:val="none"/>
          <w:shd w:val="clear" w:color="auto" w:fill="FFFFFF"/>
          <w:lang w:val="en-US" w:eastAsia="zh-CN"/>
        </w:rPr>
        <w:t>0.35</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万元用于</w:t>
      </w:r>
      <w:r>
        <w:rPr>
          <w:rFonts w:hint="eastAsia" w:ascii="仿宋_GB2312" w:hAnsi="仿宋_GB2312" w:cs="仿宋_GB2312"/>
          <w:b w:val="0"/>
          <w:bCs w:val="0"/>
          <w:color w:val="auto"/>
          <w:kern w:val="0"/>
          <w:sz w:val="32"/>
          <w:szCs w:val="32"/>
          <w:highlight w:val="none"/>
          <w:u w:val="none"/>
          <w:shd w:val="clear" w:color="auto" w:fill="FFFFFF"/>
          <w:lang w:val="en-US" w:eastAsia="zh-CN"/>
        </w:rPr>
        <w:t>行政中心1号楼监理费</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支出，</w:t>
      </w:r>
      <w:r>
        <w:rPr>
          <w:rFonts w:hint="eastAsia" w:ascii="仿宋_GB2312" w:hAnsi="仿宋_GB2312" w:cs="仿宋_GB2312"/>
          <w:b w:val="0"/>
          <w:bCs w:val="0"/>
          <w:color w:val="auto"/>
          <w:kern w:val="0"/>
          <w:sz w:val="32"/>
          <w:szCs w:val="32"/>
          <w:highlight w:val="none"/>
          <w:u w:val="none"/>
          <w:shd w:val="clear" w:color="auto" w:fill="FFFFFF"/>
          <w:lang w:val="en-US" w:eastAsia="zh-CN"/>
        </w:rPr>
        <w:t>其余金额</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用于电梯勘察设计、电梯工程费等</w:t>
      </w:r>
      <w:r>
        <w:rPr>
          <w:rFonts w:hint="eastAsia" w:ascii="仿宋_GB2312" w:hAnsi="仿宋_GB2312" w:cs="仿宋_GB2312"/>
          <w:b w:val="0"/>
          <w:bCs w:val="0"/>
          <w:color w:val="auto"/>
          <w:kern w:val="0"/>
          <w:sz w:val="32"/>
          <w:szCs w:val="32"/>
          <w:highlight w:val="none"/>
          <w:u w:val="none"/>
          <w:shd w:val="clear" w:color="auto" w:fill="FFFFFF"/>
          <w:lang w:val="en-US" w:eastAsia="zh-CN"/>
        </w:rPr>
        <w:t>项目款</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中心财务管理按照收支两条线，严格落实专款专用，在费用报账支付时，按照预算规定的费用项目和用途进行资金使用审核、列报支付、财务核算，杜绝超支现象的发生。目前正在完成竣工结算审核报告，再安装合同约定拨付款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03" w:name="_Toc14967"/>
      <w:r>
        <w:rPr>
          <w:rFonts w:hint="eastAsia" w:ascii="黑体" w:hAnsi="宋体" w:eastAsia="黑体"/>
          <w:b w:val="0"/>
          <w:bCs w:val="0"/>
          <w:color w:val="auto"/>
          <w:sz w:val="32"/>
          <w:szCs w:val="32"/>
          <w:highlight w:val="none"/>
          <w:u w:val="none"/>
        </w:rPr>
        <w:t>三、项目实施及管理情况</w:t>
      </w:r>
      <w:bookmarkEnd w:id="103"/>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sz w:val="32"/>
          <w:szCs w:val="32"/>
        </w:rPr>
      </w:pPr>
      <w:r>
        <w:rPr>
          <w:rFonts w:hint="eastAsia" w:ascii="仿宋" w:hAnsi="仿宋" w:eastAsia="仿宋" w:cs="仿宋_GB2312"/>
          <w:sz w:val="32"/>
          <w:szCs w:val="32"/>
        </w:rPr>
        <w:t>一是</w:t>
      </w:r>
      <w:r>
        <w:rPr>
          <w:rFonts w:hint="eastAsia" w:ascii="仿宋" w:hAnsi="仿宋" w:eastAsia="仿宋"/>
          <w:sz w:val="32"/>
          <w:szCs w:val="32"/>
        </w:rPr>
        <w:t>明确工作职责，加强组织领导。</w:t>
      </w:r>
      <w:r>
        <w:rPr>
          <w:rFonts w:hint="eastAsia" w:ascii="仿宋" w:hAnsi="仿宋" w:eastAsia="仿宋"/>
          <w:sz w:val="32"/>
          <w:szCs w:val="32"/>
          <w:lang w:val="en-US" w:eastAsia="zh-CN"/>
        </w:rPr>
        <w:t>中心</w:t>
      </w:r>
      <w:r>
        <w:rPr>
          <w:rFonts w:hint="eastAsia" w:ascii="仿宋" w:hAnsi="仿宋" w:eastAsia="仿宋"/>
          <w:sz w:val="32"/>
          <w:szCs w:val="32"/>
        </w:rPr>
        <w:t>领导高度重视，</w:t>
      </w:r>
      <w:r>
        <w:rPr>
          <w:rFonts w:hint="eastAsia" w:ascii="仿宋" w:hAnsi="仿宋" w:eastAsia="仿宋"/>
          <w:sz w:val="32"/>
          <w:szCs w:val="32"/>
          <w:lang w:val="en-US" w:eastAsia="zh-CN"/>
        </w:rPr>
        <w:t>经常性</w:t>
      </w:r>
      <w:r>
        <w:rPr>
          <w:rFonts w:hint="eastAsia" w:ascii="仿宋" w:hAnsi="仿宋" w:eastAsia="仿宋"/>
          <w:sz w:val="32"/>
          <w:szCs w:val="32"/>
        </w:rPr>
        <w:t>听取</w:t>
      </w:r>
      <w:r>
        <w:rPr>
          <w:rFonts w:hint="eastAsia" w:ascii="仿宋" w:hAnsi="仿宋" w:eastAsia="仿宋"/>
          <w:sz w:val="32"/>
          <w:szCs w:val="32"/>
          <w:lang w:val="en-US" w:eastAsia="zh-CN"/>
        </w:rPr>
        <w:t>工作</w:t>
      </w:r>
      <w:r>
        <w:rPr>
          <w:rFonts w:hint="eastAsia" w:ascii="仿宋" w:hAnsi="仿宋" w:eastAsia="仿宋"/>
          <w:sz w:val="32"/>
          <w:szCs w:val="32"/>
        </w:rPr>
        <w:t>汇报，研究解决相关问题。二是规范支付程序，完善管理制度。采用报账制日常管理方式，</w:t>
      </w:r>
      <w:r>
        <w:rPr>
          <w:rFonts w:hint="eastAsia" w:ascii="仿宋" w:hAnsi="仿宋" w:eastAsia="仿宋"/>
          <w:sz w:val="32"/>
          <w:szCs w:val="32"/>
          <w:lang w:val="en-US" w:eastAsia="zh-CN"/>
        </w:rPr>
        <w:t>专款专用，对大额资金使用集体决策，</w:t>
      </w:r>
      <w:r>
        <w:rPr>
          <w:rFonts w:hint="eastAsia" w:ascii="仿宋" w:hAnsi="仿宋" w:eastAsia="仿宋"/>
          <w:sz w:val="32"/>
          <w:szCs w:val="32"/>
        </w:rPr>
        <w:t>加强</w:t>
      </w:r>
      <w:r>
        <w:rPr>
          <w:rFonts w:hint="eastAsia" w:ascii="仿宋" w:hAnsi="仿宋" w:eastAsia="仿宋"/>
          <w:sz w:val="32"/>
          <w:szCs w:val="32"/>
          <w:lang w:val="en-US" w:eastAsia="zh-CN"/>
        </w:rPr>
        <w:t>资金</w:t>
      </w:r>
      <w:r>
        <w:rPr>
          <w:rFonts w:hint="eastAsia" w:ascii="仿宋" w:hAnsi="仿宋" w:eastAsia="仿宋"/>
          <w:sz w:val="32"/>
          <w:szCs w:val="32"/>
        </w:rPr>
        <w:t>使用的监督检查。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104" w:name="_Toc2732"/>
      <w:r>
        <w:rPr>
          <w:rFonts w:hint="eastAsia" w:ascii="黑体" w:hAnsi="宋体" w:eastAsia="黑体"/>
          <w:b w:val="0"/>
          <w:bCs w:val="0"/>
          <w:color w:val="auto"/>
          <w:sz w:val="32"/>
          <w:szCs w:val="32"/>
          <w:highlight w:val="none"/>
          <w:u w:val="none"/>
        </w:rPr>
        <w:t>四、项目绩效情况</w:t>
      </w:r>
      <w:bookmarkEnd w:id="104"/>
      <w:r>
        <w:rPr>
          <w:rFonts w:hint="eastAsia" w:ascii="仿宋_GB2312" w:hAnsi="宋体"/>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2022年该项目完成了年初批复的项目数量指标、时效指标、成本指标、社会效益、可持续影响指标数，较好地完成了当年度既定工作。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2022年，通过该项目的实施，解决了行政中心4号楼电梯安装工程，使用国产品牌，环保节能符合相关政策规定，使用者满意度达到95%以上。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05" w:name="_Toc5555"/>
      <w:r>
        <w:rPr>
          <w:rFonts w:hint="eastAsia" w:ascii="黑体" w:hAnsi="宋体" w:eastAsia="黑体"/>
          <w:b w:val="0"/>
          <w:bCs w:val="0"/>
          <w:color w:val="auto"/>
          <w:sz w:val="32"/>
          <w:szCs w:val="32"/>
          <w:highlight w:val="none"/>
          <w:u w:val="none"/>
        </w:rPr>
        <w:t>五、评价结论及建议</w:t>
      </w:r>
      <w:bookmarkEnd w:id="105"/>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市行政中心4号楼电梯安装项目，圆满完成前期勘察、设计等环节，大大地提升了行政办公区域形象，保障了行政中心4号楼正常办公。</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sz w:val="32"/>
          <w:szCs w:val="32"/>
          <w:lang w:eastAsia="zh-CN"/>
        </w:rPr>
        <w:t>按照</w:t>
      </w:r>
      <w:r>
        <w:rPr>
          <w:rFonts w:hint="eastAsia" w:ascii="仿宋_GB2312" w:hAnsi="仿宋_GB2312" w:eastAsia="仿宋_GB2312" w:cs="仿宋_GB2312"/>
          <w:b w:val="0"/>
          <w:bCs w:val="0"/>
          <w:sz w:val="32"/>
          <w:szCs w:val="32"/>
          <w:lang w:val="en-US" w:eastAsia="zh-CN"/>
        </w:rPr>
        <w:t>《广元市财政局关于进一步加强市本级政府投资建设项目资金管理的通知》（广财办〔2021〕19号）文件要求，因</w:t>
      </w:r>
      <w:r>
        <w:rPr>
          <w:rFonts w:hint="eastAsia" w:ascii="仿宋" w:hAnsi="仿宋" w:eastAsia="仿宋"/>
          <w:sz w:val="32"/>
          <w:szCs w:val="32"/>
          <w:lang w:eastAsia="zh-CN"/>
        </w:rPr>
        <w:t>供应商要求增加工程量与实际不符，导致难以达成一致意见，至今未形成</w:t>
      </w:r>
      <w:r>
        <w:rPr>
          <w:rFonts w:hint="eastAsia" w:ascii="仿宋_GB2312" w:hAnsi="仿宋_GB2312" w:eastAsia="仿宋_GB2312" w:cs="仿宋_GB2312"/>
          <w:b w:val="0"/>
          <w:bCs w:val="0"/>
          <w:sz w:val="32"/>
          <w:szCs w:val="32"/>
          <w:lang w:val="en-US" w:eastAsia="zh-CN"/>
        </w:rPr>
        <w:t>竣工结算审核报告，直接影响资金拨付进度。</w:t>
      </w:r>
    </w:p>
    <w:p>
      <w:pPr>
        <w:keepNext w:val="0"/>
        <w:keepLines w:val="0"/>
        <w:pageBreakBefore w:val="0"/>
        <w:widowControl w:val="0"/>
        <w:numPr>
          <w:ilvl w:val="0"/>
          <w:numId w:val="8"/>
        </w:numPr>
        <w:kinsoku/>
        <w:wordWrap/>
        <w:overflowPunct/>
        <w:topLinePunct w:val="0"/>
        <w:autoSpaceDE/>
        <w:autoSpaceDN/>
        <w:bidi w:val="0"/>
        <w:spacing w:line="576" w:lineRule="exact"/>
        <w:ind w:left="960" w:leftChars="0"/>
        <w:textAlignment w:val="auto"/>
        <w:rPr>
          <w:rFonts w:hint="eastAsia" w:ascii="楷体_GB2312" w:hAnsi="宋体" w:eastAsia="楷体_GB2312"/>
          <w:b w:val="0"/>
          <w:bCs w:val="0"/>
          <w:color w:val="auto"/>
          <w:sz w:val="32"/>
          <w:szCs w:val="32"/>
          <w:highlight w:val="none"/>
          <w:u w:val="none"/>
          <w:lang w:val="en-US" w:eastAsia="zh-CN"/>
        </w:rPr>
      </w:pPr>
      <w:r>
        <w:rPr>
          <w:rFonts w:hint="eastAsia" w:ascii="楷体_GB2312" w:hAnsi="宋体" w:eastAsia="楷体_GB2312"/>
          <w:b w:val="0"/>
          <w:bCs w:val="0"/>
          <w:color w:val="auto"/>
          <w:sz w:val="32"/>
          <w:szCs w:val="32"/>
          <w:highlight w:val="none"/>
          <w:u w:val="none"/>
          <w:lang w:val="en-US" w:eastAsia="zh-CN"/>
        </w:rPr>
        <w:t>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我</w:t>
      </w:r>
      <w:r>
        <w:rPr>
          <w:rFonts w:hint="eastAsia" w:ascii="仿宋" w:hAnsi="仿宋" w:eastAsia="仿宋"/>
          <w:sz w:val="32"/>
          <w:szCs w:val="32"/>
          <w:lang w:val="en-US" w:eastAsia="zh-CN"/>
        </w:rPr>
        <w:t>中心</w:t>
      </w:r>
      <w:r>
        <w:rPr>
          <w:rFonts w:hint="eastAsia" w:ascii="仿宋" w:hAnsi="仿宋" w:eastAsia="仿宋"/>
          <w:sz w:val="32"/>
          <w:szCs w:val="32"/>
          <w:lang w:eastAsia="zh-CN"/>
        </w:rPr>
        <w:t>将进一步优化完善实施方案和绩效目标，加强运行监控，节约财政资金并提升预算绩效管理水平。</w:t>
      </w:r>
    </w:p>
    <w:p>
      <w:pPr>
        <w:pStyle w:val="5"/>
        <w:outlineLvl w:val="9"/>
        <w:rPr>
          <w:rFonts w:hint="default"/>
          <w:lang w:val="en-US" w:eastAsia="zh-CN"/>
        </w:rPr>
      </w:pPr>
    </w:p>
    <w:p>
      <w:pPr>
        <w:pStyle w:val="16"/>
      </w:pPr>
    </w:p>
    <w:p>
      <w:pPr>
        <w:widowControl/>
        <w:jc w:val="left"/>
        <w:rPr>
          <w:rStyle w:val="21"/>
          <w:rFonts w:ascii="黑体" w:hAnsi="黑体" w:eastAsia="黑体"/>
          <w:b w:val="0"/>
          <w:color w:val="auto"/>
          <w:highlight w:val="none"/>
        </w:rPr>
      </w:pPr>
      <w:r>
        <w:rPr>
          <w:rStyle w:val="21"/>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106" w:name="_Toc15396618"/>
      <w:bookmarkStart w:id="107" w:name="_Toc22620"/>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五部分 附表</w:t>
      </w:r>
      <w:bookmarkEnd w:id="77"/>
      <w:bookmarkEnd w:id="106"/>
      <w:bookmarkEnd w:id="107"/>
      <w:bookmarkStart w:id="108" w:name="_Toc15396619"/>
    </w:p>
    <w:p>
      <w:pPr>
        <w:pStyle w:val="4"/>
        <w:rPr>
          <w:rFonts w:ascii="仿宋" w:hAnsi="仿宋" w:eastAsia="仿宋"/>
          <w:color w:val="auto"/>
          <w:highlight w:val="none"/>
        </w:rPr>
      </w:pPr>
      <w:bookmarkStart w:id="109" w:name="_Toc8470"/>
      <w:r>
        <w:rPr>
          <w:rFonts w:hint="eastAsia" w:ascii="仿宋" w:hAnsi="仿宋" w:eastAsia="仿宋"/>
          <w:b w:val="0"/>
          <w:color w:val="auto"/>
          <w:highlight w:val="none"/>
        </w:rPr>
        <w:t>一、收</w:t>
      </w:r>
      <w:r>
        <w:rPr>
          <w:rStyle w:val="22"/>
          <w:rFonts w:hint="eastAsia" w:ascii="仿宋" w:hAnsi="仿宋" w:eastAsia="仿宋"/>
          <w:b w:val="0"/>
          <w:bCs w:val="0"/>
          <w:color w:val="auto"/>
          <w:highlight w:val="none"/>
        </w:rPr>
        <w:t>入支出决算总表</w:t>
      </w:r>
      <w:bookmarkEnd w:id="108"/>
      <w:bookmarkEnd w:id="109"/>
    </w:p>
    <w:p>
      <w:pPr>
        <w:pStyle w:val="4"/>
        <w:rPr>
          <w:rFonts w:ascii="仿宋" w:hAnsi="仿宋" w:eastAsia="仿宋"/>
          <w:color w:val="auto"/>
          <w:highlight w:val="none"/>
        </w:rPr>
      </w:pPr>
      <w:bookmarkStart w:id="110" w:name="_Toc8441"/>
      <w:bookmarkStart w:id="111" w:name="_Toc15396620"/>
      <w:r>
        <w:rPr>
          <w:rFonts w:hint="eastAsia" w:ascii="仿宋" w:hAnsi="仿宋" w:eastAsia="仿宋"/>
          <w:b w:val="0"/>
          <w:color w:val="auto"/>
          <w:highlight w:val="none"/>
        </w:rPr>
        <w:t>二、收</w:t>
      </w:r>
      <w:r>
        <w:rPr>
          <w:rStyle w:val="22"/>
          <w:rFonts w:hint="eastAsia" w:ascii="仿宋" w:hAnsi="仿宋" w:eastAsia="仿宋"/>
          <w:b w:val="0"/>
          <w:bCs w:val="0"/>
          <w:color w:val="auto"/>
          <w:highlight w:val="none"/>
        </w:rPr>
        <w:t>入决算表</w:t>
      </w:r>
      <w:bookmarkEnd w:id="110"/>
      <w:bookmarkEnd w:id="111"/>
    </w:p>
    <w:p>
      <w:pPr>
        <w:pStyle w:val="4"/>
        <w:rPr>
          <w:rFonts w:ascii="仿宋" w:hAnsi="仿宋" w:eastAsia="仿宋"/>
          <w:color w:val="auto"/>
          <w:highlight w:val="none"/>
        </w:rPr>
      </w:pPr>
      <w:bookmarkStart w:id="112" w:name="_Toc15396621"/>
      <w:bookmarkStart w:id="113" w:name="_Toc11919"/>
      <w:r>
        <w:rPr>
          <w:rStyle w:val="2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2"/>
          <w:rFonts w:hint="eastAsia" w:ascii="仿宋" w:hAnsi="仿宋" w:eastAsia="仿宋"/>
          <w:b w:val="0"/>
          <w:bCs w:val="0"/>
          <w:color w:val="auto"/>
          <w:highlight w:val="none"/>
        </w:rPr>
        <w:t>出决算表</w:t>
      </w:r>
      <w:bookmarkEnd w:id="112"/>
      <w:bookmarkEnd w:id="113"/>
    </w:p>
    <w:p>
      <w:pPr>
        <w:pStyle w:val="4"/>
        <w:rPr>
          <w:rFonts w:ascii="仿宋" w:hAnsi="仿宋" w:eastAsia="仿宋"/>
          <w:b w:val="0"/>
          <w:color w:val="auto"/>
          <w:highlight w:val="none"/>
        </w:rPr>
      </w:pPr>
      <w:bookmarkStart w:id="114" w:name="_Toc19389"/>
      <w:bookmarkStart w:id="115" w:name="_Toc15396622"/>
      <w:r>
        <w:rPr>
          <w:rStyle w:val="2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政拨款收入支出决算总表</w:t>
      </w:r>
      <w:bookmarkEnd w:id="114"/>
      <w:bookmarkEnd w:id="115"/>
    </w:p>
    <w:p>
      <w:pPr>
        <w:pStyle w:val="4"/>
        <w:rPr>
          <w:rStyle w:val="22"/>
          <w:rFonts w:ascii="仿宋" w:hAnsi="仿宋" w:eastAsia="仿宋"/>
          <w:b w:val="0"/>
          <w:bCs w:val="0"/>
          <w:color w:val="auto"/>
          <w:highlight w:val="none"/>
        </w:rPr>
      </w:pPr>
      <w:bookmarkStart w:id="116" w:name="_Toc15396623"/>
      <w:bookmarkStart w:id="117" w:name="_Toc6481"/>
      <w:r>
        <w:rPr>
          <w:rStyle w:val="2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政拨款支出决算明细表</w:t>
      </w:r>
      <w:bookmarkEnd w:id="116"/>
      <w:bookmarkEnd w:id="117"/>
      <w:bookmarkStart w:id="118" w:name="_Toc15396624"/>
    </w:p>
    <w:p>
      <w:pPr>
        <w:pStyle w:val="4"/>
        <w:rPr>
          <w:rFonts w:ascii="仿宋" w:hAnsi="仿宋" w:eastAsia="仿宋"/>
          <w:color w:val="auto"/>
          <w:highlight w:val="none"/>
        </w:rPr>
      </w:pPr>
      <w:bookmarkStart w:id="119" w:name="_Toc7278"/>
      <w:r>
        <w:rPr>
          <w:rStyle w:val="2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般公共预算财政拨款支出决算表</w:t>
      </w:r>
      <w:bookmarkEnd w:id="118"/>
      <w:bookmarkEnd w:id="119"/>
    </w:p>
    <w:p>
      <w:pPr>
        <w:pStyle w:val="4"/>
        <w:rPr>
          <w:rFonts w:ascii="仿宋" w:hAnsi="仿宋" w:eastAsia="仿宋"/>
          <w:color w:val="auto"/>
          <w:highlight w:val="none"/>
        </w:rPr>
      </w:pPr>
      <w:bookmarkStart w:id="120" w:name="_Toc15396625"/>
      <w:bookmarkStart w:id="121" w:name="_Toc32253"/>
      <w:r>
        <w:rPr>
          <w:rStyle w:val="2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般公共预算财政拨款支出决算明细表</w:t>
      </w:r>
      <w:bookmarkEnd w:id="120"/>
      <w:bookmarkEnd w:id="121"/>
    </w:p>
    <w:p>
      <w:pPr>
        <w:pStyle w:val="4"/>
        <w:rPr>
          <w:rFonts w:ascii="仿宋" w:hAnsi="仿宋" w:eastAsia="仿宋"/>
          <w:color w:val="auto"/>
          <w:highlight w:val="none"/>
        </w:rPr>
      </w:pPr>
      <w:bookmarkStart w:id="122" w:name="_Toc15396626"/>
      <w:bookmarkStart w:id="123" w:name="_Toc19791"/>
      <w:r>
        <w:rPr>
          <w:rStyle w:val="2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般公共预算财政拨款基本支出决算表</w:t>
      </w:r>
      <w:bookmarkEnd w:id="122"/>
      <w:bookmarkEnd w:id="123"/>
    </w:p>
    <w:p>
      <w:pPr>
        <w:pStyle w:val="4"/>
        <w:rPr>
          <w:rFonts w:ascii="仿宋" w:hAnsi="仿宋" w:eastAsia="仿宋"/>
          <w:color w:val="auto"/>
          <w:highlight w:val="none"/>
        </w:rPr>
      </w:pPr>
      <w:bookmarkStart w:id="124" w:name="_Toc9545"/>
      <w:bookmarkStart w:id="125" w:name="_Toc15396627"/>
      <w:r>
        <w:rPr>
          <w:rStyle w:val="2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般公共预算财政拨款项目支出决算表</w:t>
      </w:r>
      <w:bookmarkEnd w:id="124"/>
      <w:bookmarkEnd w:id="125"/>
    </w:p>
    <w:p>
      <w:pPr>
        <w:pStyle w:val="4"/>
        <w:rPr>
          <w:rFonts w:ascii="仿宋" w:hAnsi="仿宋" w:eastAsia="仿宋"/>
          <w:color w:val="auto"/>
          <w:highlight w:val="none"/>
        </w:rPr>
      </w:pPr>
      <w:bookmarkStart w:id="126" w:name="_Toc15396628"/>
      <w:bookmarkStart w:id="127" w:name="_Toc9657"/>
      <w:r>
        <w:rPr>
          <w:rStyle w:val="22"/>
          <w:rFonts w:hint="eastAsia" w:ascii="仿宋" w:hAnsi="仿宋" w:eastAsia="仿宋"/>
          <w:b w:val="0"/>
          <w:bCs w:val="0"/>
          <w:color w:val="auto"/>
          <w:highlight w:val="none"/>
        </w:rPr>
        <w:t>十、</w:t>
      </w:r>
      <w:bookmarkEnd w:id="126"/>
      <w:r>
        <w:rPr>
          <w:rFonts w:hint="eastAsia" w:ascii="仿宋" w:hAnsi="仿宋" w:eastAsia="仿宋"/>
          <w:b w:val="0"/>
          <w:color w:val="auto"/>
          <w:highlight w:val="none"/>
        </w:rPr>
        <w:t>政</w:t>
      </w:r>
      <w:r>
        <w:rPr>
          <w:rStyle w:val="22"/>
          <w:rFonts w:hint="eastAsia" w:ascii="仿宋" w:hAnsi="仿宋" w:eastAsia="仿宋"/>
          <w:b w:val="0"/>
          <w:bCs w:val="0"/>
          <w:color w:val="auto"/>
          <w:highlight w:val="none"/>
        </w:rPr>
        <w:t>府性基金预算财政拨款收入支出决算表</w:t>
      </w:r>
      <w:bookmarkEnd w:id="127"/>
    </w:p>
    <w:p>
      <w:pPr>
        <w:pStyle w:val="4"/>
        <w:rPr>
          <w:rFonts w:ascii="仿宋" w:hAnsi="仿宋" w:eastAsia="仿宋"/>
          <w:color w:val="auto"/>
          <w:highlight w:val="none"/>
        </w:rPr>
      </w:pPr>
      <w:bookmarkStart w:id="128" w:name="_Toc15396629"/>
      <w:bookmarkStart w:id="129" w:name="_Toc15552"/>
      <w:r>
        <w:rPr>
          <w:rStyle w:val="22"/>
          <w:rFonts w:hint="eastAsia" w:ascii="仿宋" w:hAnsi="仿宋" w:eastAsia="仿宋"/>
          <w:b w:val="0"/>
          <w:bCs w:val="0"/>
          <w:color w:val="auto"/>
          <w:highlight w:val="none"/>
        </w:rPr>
        <w:t>十一、</w:t>
      </w:r>
      <w:bookmarkEnd w:id="128"/>
      <w:r>
        <w:rPr>
          <w:rFonts w:hint="eastAsia" w:ascii="仿宋" w:hAnsi="仿宋" w:eastAsia="仿宋"/>
          <w:b w:val="0"/>
          <w:color w:val="auto"/>
          <w:highlight w:val="none"/>
        </w:rPr>
        <w:t>国</w:t>
      </w:r>
      <w:r>
        <w:rPr>
          <w:rStyle w:val="22"/>
          <w:rFonts w:hint="eastAsia" w:ascii="仿宋" w:hAnsi="仿宋" w:eastAsia="仿宋"/>
          <w:b w:val="0"/>
          <w:bCs w:val="0"/>
          <w:color w:val="auto"/>
          <w:highlight w:val="none"/>
        </w:rPr>
        <w:t>有资本经营预算</w:t>
      </w:r>
      <w:r>
        <w:rPr>
          <w:rStyle w:val="22"/>
          <w:rFonts w:hint="eastAsia" w:ascii="仿宋" w:hAnsi="仿宋" w:eastAsia="仿宋"/>
          <w:b w:val="0"/>
          <w:bCs w:val="0"/>
          <w:color w:val="auto"/>
          <w:highlight w:val="none"/>
          <w:lang w:eastAsia="zh-CN"/>
        </w:rPr>
        <w:t>财政拨款收入</w:t>
      </w:r>
      <w:r>
        <w:rPr>
          <w:rStyle w:val="22"/>
          <w:rFonts w:hint="eastAsia" w:ascii="仿宋" w:hAnsi="仿宋" w:eastAsia="仿宋"/>
          <w:b w:val="0"/>
          <w:bCs w:val="0"/>
          <w:color w:val="auto"/>
          <w:highlight w:val="none"/>
        </w:rPr>
        <w:t>支出决算表</w:t>
      </w:r>
      <w:bookmarkEnd w:id="129"/>
    </w:p>
    <w:p>
      <w:pPr>
        <w:pStyle w:val="4"/>
        <w:rPr>
          <w:rFonts w:ascii="仿宋" w:hAnsi="仿宋" w:eastAsia="仿宋"/>
          <w:color w:val="auto"/>
          <w:highlight w:val="none"/>
        </w:rPr>
      </w:pPr>
      <w:bookmarkStart w:id="130" w:name="_Toc15396630"/>
      <w:bookmarkStart w:id="131" w:name="_Toc23125"/>
      <w:r>
        <w:rPr>
          <w:rStyle w:val="22"/>
          <w:rFonts w:hint="eastAsia" w:ascii="仿宋" w:hAnsi="仿宋" w:eastAsia="仿宋"/>
          <w:b w:val="0"/>
          <w:bCs w:val="0"/>
          <w:color w:val="auto"/>
          <w:highlight w:val="none"/>
        </w:rPr>
        <w:t>十二、</w:t>
      </w:r>
      <w:bookmarkEnd w:id="130"/>
      <w:r>
        <w:rPr>
          <w:rStyle w:val="22"/>
          <w:rFonts w:hint="eastAsia" w:ascii="仿宋" w:hAnsi="仿宋" w:eastAsia="仿宋"/>
          <w:b w:val="0"/>
          <w:bCs w:val="0"/>
          <w:color w:val="auto"/>
          <w:highlight w:val="none"/>
          <w:lang w:eastAsia="zh-CN"/>
        </w:rPr>
        <w:t>国有资本经营预算财政拨款支出决算表</w:t>
      </w:r>
      <w:bookmarkEnd w:id="131"/>
    </w:p>
    <w:p>
      <w:pPr>
        <w:pStyle w:val="4"/>
        <w:rPr>
          <w:rFonts w:hint="eastAsia" w:eastAsia="仿宋"/>
          <w:color w:val="auto"/>
          <w:highlight w:val="none"/>
          <w:lang w:eastAsia="zh-CN"/>
        </w:rPr>
      </w:pPr>
      <w:bookmarkStart w:id="132" w:name="_Toc15396631"/>
      <w:bookmarkStart w:id="133" w:name="_Toc5768"/>
      <w:r>
        <w:rPr>
          <w:rStyle w:val="22"/>
          <w:rFonts w:hint="eastAsia" w:ascii="仿宋" w:hAnsi="仿宋" w:eastAsia="仿宋"/>
          <w:b w:val="0"/>
          <w:bCs w:val="0"/>
          <w:color w:val="auto"/>
          <w:highlight w:val="none"/>
        </w:rPr>
        <w:t>十三、</w:t>
      </w:r>
      <w:bookmarkEnd w:id="132"/>
      <w:r>
        <w:rPr>
          <w:rStyle w:val="22"/>
          <w:rFonts w:hint="eastAsia" w:ascii="仿宋" w:hAnsi="仿宋" w:eastAsia="仿宋"/>
          <w:b w:val="0"/>
          <w:bCs w:val="0"/>
          <w:color w:val="auto"/>
          <w:highlight w:val="none"/>
          <w:lang w:eastAsia="zh-CN"/>
        </w:rPr>
        <w:t>财政拨款“三公”经费支出决算表</w:t>
      </w:r>
      <w:bookmarkEnd w:id="133"/>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95BB9"/>
    <w:multiLevelType w:val="singleLevel"/>
    <w:tmpl w:val="87295BB9"/>
    <w:lvl w:ilvl="0" w:tentative="0">
      <w:start w:val="1"/>
      <w:numFmt w:val="decimal"/>
      <w:suff w:val="nothing"/>
      <w:lvlText w:val="%1．"/>
      <w:lvlJc w:val="left"/>
      <w:pPr>
        <w:ind w:left="0" w:firstLine="400"/>
      </w:pPr>
      <w:rPr>
        <w:rFonts w:hint="default" w:eastAsia="仿宋"/>
        <w:b/>
      </w:rPr>
    </w:lvl>
  </w:abstractNum>
  <w:abstractNum w:abstractNumId="1">
    <w:nsid w:val="BDCB8070"/>
    <w:multiLevelType w:val="singleLevel"/>
    <w:tmpl w:val="BDCB8070"/>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5470338"/>
    <w:multiLevelType w:val="singleLevel"/>
    <w:tmpl w:val="D5470338"/>
    <w:lvl w:ilvl="0" w:tentative="0">
      <w:start w:val="3"/>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0E753D3"/>
    <w:multiLevelType w:val="singleLevel"/>
    <w:tmpl w:val="30E753D3"/>
    <w:lvl w:ilvl="0" w:tentative="0">
      <w:start w:val="1"/>
      <w:numFmt w:val="chineseCounting"/>
      <w:suff w:val="nothing"/>
      <w:lvlText w:val="%1、"/>
      <w:lvlJc w:val="left"/>
      <w:rPr>
        <w:rFonts w:hint="eastAsia"/>
      </w:rPr>
    </w:lvl>
  </w:abstractNum>
  <w:abstractNum w:abstractNumId="7">
    <w:nsid w:val="75FB8F2D"/>
    <w:multiLevelType w:val="singleLevel"/>
    <w:tmpl w:val="75FB8F2D"/>
    <w:lvl w:ilvl="0" w:tentative="0">
      <w:start w:val="1"/>
      <w:numFmt w:val="decimal"/>
      <w:suff w:val="nothing"/>
      <w:lvlText w:val="%1．"/>
      <w:lvlJc w:val="left"/>
      <w:pPr>
        <w:ind w:left="0" w:firstLine="400"/>
      </w:pPr>
      <w:rPr>
        <w:rFonts w:hint="default" w:eastAsia="仿宋"/>
        <w:sz w:val="28"/>
        <w:szCs w:val="28"/>
      </w:rPr>
    </w:lvl>
  </w:abstractNum>
  <w:num w:numId="1">
    <w:abstractNumId w:val="6"/>
  </w:num>
  <w:num w:numId="2">
    <w:abstractNumId w:val="5"/>
  </w:num>
  <w:num w:numId="3">
    <w:abstractNumId w:val="0"/>
  </w:num>
  <w:num w:numId="4">
    <w:abstractNumId w:val="2"/>
  </w:num>
  <w:num w:numId="5">
    <w:abstractNumId w:val="4"/>
  </w:num>
  <w:num w:numId="6">
    <w:abstractNumId w:val="7"/>
  </w:num>
  <w:num w:numId="7">
    <w:abstractNumId w:val="1"/>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羊羽子">
    <w15:presenceInfo w15:providerId="WPS Office" w15:userId="8812402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1D5E"/>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BC32F7"/>
    <w:rsid w:val="066E0107"/>
    <w:rsid w:val="07996F6E"/>
    <w:rsid w:val="07DF70FE"/>
    <w:rsid w:val="0A2032A3"/>
    <w:rsid w:val="0B6E7630"/>
    <w:rsid w:val="0E567261"/>
    <w:rsid w:val="0F98263C"/>
    <w:rsid w:val="101860EC"/>
    <w:rsid w:val="108F5D13"/>
    <w:rsid w:val="10C055FF"/>
    <w:rsid w:val="118107EC"/>
    <w:rsid w:val="12FB2185"/>
    <w:rsid w:val="13D50BC4"/>
    <w:rsid w:val="16BB723D"/>
    <w:rsid w:val="1869193F"/>
    <w:rsid w:val="1BE8440E"/>
    <w:rsid w:val="1D155CEE"/>
    <w:rsid w:val="1FF35744"/>
    <w:rsid w:val="23860B96"/>
    <w:rsid w:val="240371BF"/>
    <w:rsid w:val="249935AC"/>
    <w:rsid w:val="24EC4023"/>
    <w:rsid w:val="26C26CF7"/>
    <w:rsid w:val="289E3886"/>
    <w:rsid w:val="29FD04D3"/>
    <w:rsid w:val="2C8A61B5"/>
    <w:rsid w:val="2DF04E50"/>
    <w:rsid w:val="2F040D46"/>
    <w:rsid w:val="306D4B10"/>
    <w:rsid w:val="314E7F15"/>
    <w:rsid w:val="319F7F4E"/>
    <w:rsid w:val="32715B68"/>
    <w:rsid w:val="32A9493D"/>
    <w:rsid w:val="3304709D"/>
    <w:rsid w:val="33184235"/>
    <w:rsid w:val="33F37926"/>
    <w:rsid w:val="36AA5135"/>
    <w:rsid w:val="376D39B2"/>
    <w:rsid w:val="37E16F03"/>
    <w:rsid w:val="38397128"/>
    <w:rsid w:val="387D6447"/>
    <w:rsid w:val="38D469F0"/>
    <w:rsid w:val="3D98207C"/>
    <w:rsid w:val="3E78745D"/>
    <w:rsid w:val="3F422D66"/>
    <w:rsid w:val="44E268DA"/>
    <w:rsid w:val="4A627F82"/>
    <w:rsid w:val="4B0E749A"/>
    <w:rsid w:val="4B4F25DA"/>
    <w:rsid w:val="4BE068DB"/>
    <w:rsid w:val="4D577224"/>
    <w:rsid w:val="4E803C51"/>
    <w:rsid w:val="4EAB630A"/>
    <w:rsid w:val="4ECE2238"/>
    <w:rsid w:val="512247A5"/>
    <w:rsid w:val="537E6D0A"/>
    <w:rsid w:val="56477124"/>
    <w:rsid w:val="595E6596"/>
    <w:rsid w:val="5AF92295"/>
    <w:rsid w:val="5C581867"/>
    <w:rsid w:val="5CD71FC4"/>
    <w:rsid w:val="60566219"/>
    <w:rsid w:val="66212E26"/>
    <w:rsid w:val="67B56133"/>
    <w:rsid w:val="6B67752D"/>
    <w:rsid w:val="6C4A05C8"/>
    <w:rsid w:val="6C9D0D2C"/>
    <w:rsid w:val="6CAD288E"/>
    <w:rsid w:val="6E7E3605"/>
    <w:rsid w:val="6F7E3097"/>
    <w:rsid w:val="6FEA3C22"/>
    <w:rsid w:val="6FF5CC65"/>
    <w:rsid w:val="715C0E4B"/>
    <w:rsid w:val="72734D90"/>
    <w:rsid w:val="72C232B3"/>
    <w:rsid w:val="73AD73D5"/>
    <w:rsid w:val="73B6EB34"/>
    <w:rsid w:val="744731E5"/>
    <w:rsid w:val="7505042B"/>
    <w:rsid w:val="76E3355F"/>
    <w:rsid w:val="778769C8"/>
    <w:rsid w:val="79EE5BA4"/>
    <w:rsid w:val="7A894339"/>
    <w:rsid w:val="7AFFA320"/>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rPr>
  </w:style>
  <w:style w:type="paragraph" w:styleId="6">
    <w:name w:val="Body Text"/>
    <w:basedOn w:val="1"/>
    <w:next w:val="1"/>
    <w:link w:val="30"/>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4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w:qFormat/>
    <w:uiPriority w:val="0"/>
    <w:pPr>
      <w:widowControl w:val="0"/>
      <w:tabs>
        <w:tab w:val="left" w:pos="0"/>
      </w:tabs>
      <w:spacing w:before="60" w:after="60" w:line="360" w:lineRule="auto"/>
      <w:ind w:firstLine="100" w:firstLineChars="100"/>
      <w:jc w:val="both"/>
    </w:pPr>
    <w:rPr>
      <w:rFonts w:ascii="Times New Roman" w:hAnsi="Times New Roman" w:eastAsia="仿宋_GB2312" w:cs="Arial"/>
      <w:kern w:val="2"/>
      <w:sz w:val="32"/>
      <w:szCs w:val="24"/>
      <w:lang w:val="en-US" w:eastAsia="zh-CN" w:bidi="ar-SA"/>
    </w:rPr>
  </w:style>
  <w:style w:type="paragraph" w:styleId="16">
    <w:name w:val="Body Text First Indent 2"/>
    <w:basedOn w:val="7"/>
    <w:next w:val="1"/>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3"/>
    <w:qFormat/>
    <w:uiPriority w:val="9"/>
    <w:rPr>
      <w:rFonts w:ascii="Times New Roman" w:hAnsi="Times New Roman"/>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5"/>
    <w:qFormat/>
    <w:uiPriority w:val="9"/>
    <w:rPr>
      <w:rFonts w:ascii="Times New Roman" w:hAnsi="Times New Roman"/>
      <w:b/>
      <w:bCs/>
      <w:kern w:val="2"/>
      <w:sz w:val="32"/>
      <w:szCs w:val="32"/>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8"/>
    <w:semiHidden/>
    <w:qFormat/>
    <w:uiPriority w:val="99"/>
    <w:rPr>
      <w:rFonts w:ascii="Times New Roman" w:hAnsi="Times New Roman"/>
      <w:sz w:val="18"/>
      <w:szCs w:val="18"/>
    </w:rPr>
  </w:style>
  <w:style w:type="character" w:customStyle="1" w:styleId="26">
    <w:name w:val="页眉 Char"/>
    <w:link w:val="11"/>
    <w:semiHidden/>
    <w:qFormat/>
    <w:locked/>
    <w:uiPriority w:val="99"/>
    <w:rPr>
      <w:sz w:val="18"/>
    </w:rPr>
  </w:style>
  <w:style w:type="character" w:customStyle="1" w:styleId="27">
    <w:name w:val="Footer Char"/>
    <w:basedOn w:val="18"/>
    <w:semiHidden/>
    <w:qFormat/>
    <w:uiPriority w:val="99"/>
    <w:rPr>
      <w:rFonts w:ascii="Times New Roman" w:hAnsi="Times New Roman"/>
      <w:sz w:val="18"/>
      <w:szCs w:val="18"/>
    </w:rPr>
  </w:style>
  <w:style w:type="character" w:customStyle="1" w:styleId="28">
    <w:name w:val="页脚 Char"/>
    <w:link w:val="10"/>
    <w:qFormat/>
    <w:locked/>
    <w:uiPriority w:val="99"/>
    <w:rPr>
      <w:sz w:val="18"/>
    </w:rPr>
  </w:style>
  <w:style w:type="character" w:customStyle="1" w:styleId="29">
    <w:name w:val="Body Text Char"/>
    <w:basedOn w:val="18"/>
    <w:semiHidden/>
    <w:qFormat/>
    <w:uiPriority w:val="99"/>
    <w:rPr>
      <w:rFonts w:ascii="Times New Roman" w:hAnsi="Times New Roman"/>
      <w:szCs w:val="24"/>
    </w:rPr>
  </w:style>
  <w:style w:type="character" w:customStyle="1" w:styleId="30">
    <w:name w:val="正文文本 Char"/>
    <w:link w:val="6"/>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9"/>
    <w:semiHidden/>
    <w:qFormat/>
    <w:uiPriority w:val="99"/>
    <w:rPr>
      <w:rFonts w:ascii="Times New Roman" w:hAnsi="Times New Roman"/>
      <w:kern w:val="2"/>
      <w:sz w:val="18"/>
      <w:szCs w:val="18"/>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收、支总计（万元）</c:v>
                </c:pt>
              </c:strCache>
            </c:strRef>
          </c:tx>
          <c:spPr>
            <a:solidFill>
              <a:schemeClr val="accent1"/>
            </a:solidFill>
            <a:ln>
              <a:noFill/>
            </a:ln>
            <a:effectLst/>
          </c:spPr>
          <c:invertIfNegative val="false"/>
          <c:dLbls>
            <c:dLbl>
              <c:idx val="1"/>
              <c:layout>
                <c:manualLayout>
                  <c:x val="0.0045"/>
                  <c:y val="-0.00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1,019.</a:t>
                    </a:r>
                    <a:r>
                      <a:rPr lang="en-US" altLang="zh-CN"/>
                      <a:t>6</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#,##0.00</c:formatCode>
                <c:ptCount val="2"/>
                <c:pt idx="0">
                  <c:v>1107.25</c:v>
                </c:pt>
                <c:pt idx="1">
                  <c:v>1019.76</c:v>
                </c:pt>
              </c:numCache>
            </c:numRef>
          </c:val>
        </c:ser>
        <c:dLbls>
          <c:showLegendKey val="false"/>
          <c:showVal val="true"/>
          <c:showCatName val="false"/>
          <c:showSerName val="false"/>
          <c:showPercent val="false"/>
          <c:showBubbleSize val="false"/>
        </c:dLbls>
        <c:gapWidth val="219"/>
        <c:overlap val="-27"/>
        <c:axId val="589946568"/>
        <c:axId val="606084663"/>
      </c:barChart>
      <c:catAx>
        <c:axId val="58994656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06084663"/>
        <c:crosses val="autoZero"/>
        <c:auto val="true"/>
        <c:lblAlgn val="ctr"/>
        <c:lblOffset val="100"/>
        <c:noMultiLvlLbl val="false"/>
      </c:catAx>
      <c:valAx>
        <c:axId val="606084663"/>
        <c:scaling>
          <c:orientation val="minMax"/>
        </c:scaling>
        <c:delete val="false"/>
        <c:axPos val="l"/>
        <c:majorGridlines>
          <c:spPr>
            <a:ln w="9525" cap="flat" cmpd="sng" algn="ctr">
              <a:solidFill>
                <a:schemeClr val="tx1">
                  <a:lumMod val="15000"/>
                  <a:lumOff val="8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89946568"/>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本年合计（万元）</c:v>
                </c:pt>
              </c:strCache>
            </c:strRef>
          </c:tx>
          <c:spPr/>
          <c:explosion val="0"/>
          <c:dPt>
            <c:idx val="0"/>
            <c:bubble3D val="false"/>
            <c:spPr>
              <a:gradFill rotWithShape="true">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a:effectLst>
                <a:outerShdw blurRad="40000" dist="23000" dir="5400000" rotWithShape="0">
                  <a:srgbClr val="000000">
                    <a:alpha val="35000"/>
                  </a:srgbClr>
                </a:outerShdw>
              </a:effectLst>
            </c:spPr>
          </c:dPt>
          <c:dPt>
            <c:idx val="1"/>
            <c:bubble3D val="false"/>
            <c:spPr>
              <a:gradFill rotWithShape="true">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false"/>
              </a:gradFill>
              <a:ln>
                <a:noFill/>
              </a:ln>
              <a:effectLst>
                <a:outerShdw blurRad="40000" dist="23000" dir="5400000" rotWithShape="0">
                  <a:srgbClr val="000000">
                    <a:alpha val="35000"/>
                  </a:srgbClr>
                </a:outerShdw>
              </a:effectLst>
            </c:spPr>
          </c:dPt>
          <c:dLbls>
            <c:dLbl>
              <c:idx val="0"/>
              <c:layout>
                <c:manualLayout>
                  <c:x val="0.309967755502594"/>
                  <c:y val="-0.130190446456447"/>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2"/>
                        </a:solidFill>
                        <a:latin typeface="+mn-lt"/>
                        <a:ea typeface="+mn-ea"/>
                        <a:cs typeface="+mn-cs"/>
                      </a:defRPr>
                    </a:pPr>
                    <a:r>
                      <a:t>一般公共预算财政拨款收入</a:t>
                    </a:r>
                  </a:p>
                  <a:p>
                    <a:pPr defTabSz="914400">
                      <a:defRPr lang="zh-CN" sz="900" b="0" i="0" u="none" strike="noStrike" kern="1200" baseline="0">
                        <a:solidFill>
                          <a:schemeClr val="tx2"/>
                        </a:solidFill>
                        <a:latin typeface="+mn-lt"/>
                        <a:ea typeface="+mn-ea"/>
                        <a:cs typeface="+mn-cs"/>
                      </a:defRPr>
                    </a:pPr>
                    <a:r>
                      <a:rPr lang="en-US" altLang="zh-CN"/>
                      <a:t>99.98</a:t>
                    </a:r>
                    <a:r>
                      <a:t>%</a:t>
                    </a:r>
                  </a:p>
                </c:rich>
              </c:tx>
              <c:numFmt formatCode="General"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2"/>
                      </a:solidFill>
                      <a:latin typeface="+mn-lt"/>
                      <a:ea typeface="+mn-ea"/>
                      <a:cs typeface="+mn-cs"/>
                    </a:defRPr>
                  </a:pPr>
                </a:p>
              </c:txPr>
              <c:dLblPos val="bestFit"/>
              <c:showLegendKey val="true"/>
              <c:showVal val="false"/>
              <c:showCatName val="false"/>
              <c:showSerName val="false"/>
              <c:showPercent val="true"/>
              <c:showBubbleSize val="false"/>
              <c:separator> </c:separator>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2"/>
                        </a:solidFill>
                        <a:latin typeface="+mn-lt"/>
                        <a:ea typeface="+mn-ea"/>
                        <a:cs typeface="+mn-cs"/>
                      </a:defRPr>
                    </a:pPr>
                    <a:r>
                      <a:t>其他收入0</a:t>
                    </a:r>
                    <a:r>
                      <a:rPr lang="en-US" altLang="zh-CN"/>
                      <a:t>.02</a:t>
                    </a:r>
                    <a:r>
                      <a:t>%</a:t>
                    </a:r>
                  </a:p>
                </c:rich>
              </c:tx>
              <c:dLblPos val="bestFit"/>
              <c:showLegendKey val="true"/>
              <c:showVal val="fals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2"/>
                    </a:solidFill>
                    <a:latin typeface="+mn-lt"/>
                    <a:ea typeface="+mn-ea"/>
                    <a:cs typeface="+mn-cs"/>
                  </a:defRPr>
                </a:pPr>
              </a:p>
            </c:txPr>
            <c:dLblPos val="bestFit"/>
            <c:showLegendKey val="true"/>
            <c:showVal val="false"/>
            <c:showCatName val="false"/>
            <c:showSerName val="false"/>
            <c:showPercent val="true"/>
            <c:showBubbleSize val="false"/>
            <c:showLeaderLines val="false"/>
            <c:extLst>
              <c:ext xmlns:c15="http://schemas.microsoft.com/office/drawing/2012/chart" uri="{CE6537A1-D6FC-4f65-9D91-7224C49458BB}">
                <c15:layout/>
                <c15:showLeaderLines val="false"/>
                <c15:leaderLines>
                  <c:spPr>
                    <a:ln w="9525">
                      <a:solidFill>
                        <a:schemeClr val="tx2">
                          <a:lumMod val="35000"/>
                          <a:lumOff val="65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0.9998</c:v>
                </c:pt>
                <c:pt idx="1">
                  <c:v>0.0002</c:v>
                </c:pt>
              </c:numCache>
            </c:numRef>
          </c:val>
        </c:ser>
        <c:dLbls>
          <c:showLegendKey val="tru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2"/>
              </a:solidFill>
              <a:latin typeface="+mn-lt"/>
              <a:ea typeface="+mn-ea"/>
              <a:cs typeface="+mn-cs"/>
            </a:defRPr>
          </a:pPr>
        </a:p>
      </c:txPr>
    </c:legend>
    <c:plotVisOnly val="true"/>
    <c:dispBlanksAs val="gap"/>
    <c:showDLblsOverMax val="false"/>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支出结构</c:v>
                </c:pt>
              </c:strCache>
            </c:strRef>
          </c:tx>
          <c:spPr/>
          <c:explosion val="0"/>
          <c:dPt>
            <c:idx val="0"/>
            <c:bubble3D val="false"/>
            <c:spPr>
              <a:gradFill rotWithShape="true">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a:effectLst>
                <a:outerShdw blurRad="40000" dist="23000" dir="5400000" rotWithShape="0">
                  <a:srgbClr val="000000">
                    <a:alpha val="35000"/>
                  </a:srgbClr>
                </a:outerShdw>
              </a:effectLst>
            </c:spPr>
          </c:dPt>
          <c:dPt>
            <c:idx val="1"/>
            <c:bubble3D val="false"/>
            <c:spPr>
              <a:gradFill rotWithShape="true">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false"/>
              </a:gradFill>
              <a:ln>
                <a:noFill/>
              </a:ln>
              <a:effectLst>
                <a:outerShdw blurRad="40000" dist="23000" dir="5400000" rotWithShape="0">
                  <a:srgbClr val="000000">
                    <a:alpha val="35000"/>
                  </a:srgbClr>
                </a:outerShdw>
              </a:effectLst>
            </c:spPr>
          </c:dPt>
          <c:dLbls>
            <c:dLbl>
              <c:idx val="0"/>
              <c:layout>
                <c:manualLayout>
                  <c:x val="0.0560666335156638"/>
                  <c:y val="0.00886339937434828"/>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2"/>
                        </a:solidFill>
                        <a:latin typeface="+mn-lt"/>
                        <a:ea typeface="+mn-ea"/>
                        <a:cs typeface="+mn-cs"/>
                      </a:defRPr>
                    </a:pPr>
                    <a:r>
                      <a:t>基本支出, </a:t>
                    </a:r>
                    <a:r>
                      <a:rPr lang="en-US" altLang="zh-CN"/>
                      <a:t>40</a:t>
                    </a:r>
                    <a:r>
                      <a:t>.</a:t>
                    </a:r>
                    <a:r>
                      <a:rPr lang="en-US" altLang="zh-CN"/>
                      <a:t>15</a:t>
                    </a:r>
                    <a:r>
                      <a:t>%</a:t>
                    </a:r>
                  </a:p>
                </c:rich>
              </c:tx>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1"/>
              <c:layout>
                <c:manualLayout>
                  <c:x val="-0.105047240179015"/>
                  <c:y val="0.037539103232533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2"/>
                        </a:solidFill>
                        <a:latin typeface="+mn-lt"/>
                        <a:ea typeface="+mn-ea"/>
                        <a:cs typeface="+mn-cs"/>
                      </a:defRPr>
                    </a:pPr>
                    <a:r>
                      <a:t>项目支出</a:t>
                    </a:r>
                    <a:r>
                      <a:rPr lang="en-US" altLang="zh-CN"/>
                      <a:t>59.85%</a:t>
                    </a:r>
                    <a:endParaRPr lang="en-US" altLang="zh-CN"/>
                  </a:p>
                </c:rich>
              </c:tx>
              <c:dLblPos val="bestFit"/>
              <c:showLegendKey val="false"/>
              <c:showVal val="false"/>
              <c:showCatName val="tru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2"/>
                    </a:solidFill>
                    <a:latin typeface="+mn-lt"/>
                    <a:ea typeface="+mn-ea"/>
                    <a:cs typeface="+mn-cs"/>
                  </a:defRPr>
                </a:pPr>
              </a:p>
            </c:txPr>
            <c:dLblPos val="outEnd"/>
            <c:showLegendKey val="false"/>
            <c:showVal val="fals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a:solidFill>
                        <a:schemeClr val="tx2">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0.4015</c:v>
                </c:pt>
                <c:pt idx="1">
                  <c:v>0.5985</c:v>
                </c:pt>
              </c:numCache>
            </c:numRef>
          </c:val>
        </c:ser>
        <c:dLbls>
          <c:showLegendKey val="false"/>
          <c:showVal val="false"/>
          <c:showCatName val="tru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2"/>
              </a:solidFill>
              <a:latin typeface="+mn-lt"/>
              <a:ea typeface="+mn-ea"/>
              <a:cs typeface="+mn-cs"/>
            </a:defRPr>
          </a:pPr>
        </a:p>
      </c:txPr>
    </c:legend>
    <c:plotVisOnly val="true"/>
    <c:dispBlanksAs val="gap"/>
    <c:showDLblsOverMax val="false"/>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收、支总计（万元）</c:v>
                </c:pt>
              </c:strCache>
            </c:strRef>
          </c:tx>
          <c:spPr>
            <a:solidFill>
              <a:schemeClr val="accent1"/>
            </a:solidFill>
            <a:ln>
              <a:noFill/>
            </a:ln>
            <a:effectLst/>
          </c:spPr>
          <c:invertIfNegative val="false"/>
          <c:dLbls>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1,019.</a:t>
                    </a:r>
                    <a:r>
                      <a:rPr lang="en-US" altLang="zh-CN"/>
                      <a:t>38</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#,##0.00</c:formatCode>
                <c:ptCount val="2"/>
                <c:pt idx="0">
                  <c:v>1107.25</c:v>
                </c:pt>
                <c:pt idx="1">
                  <c:v>1019.76</c:v>
                </c:pt>
              </c:numCache>
            </c:numRef>
          </c:val>
        </c:ser>
        <c:dLbls>
          <c:showLegendKey val="false"/>
          <c:showVal val="true"/>
          <c:showCatName val="false"/>
          <c:showSerName val="false"/>
          <c:showPercent val="false"/>
          <c:showBubbleSize val="false"/>
        </c:dLbls>
        <c:gapWidth val="219"/>
        <c:overlap val="-27"/>
        <c:axId val="589946568"/>
        <c:axId val="606084663"/>
      </c:barChart>
      <c:catAx>
        <c:axId val="58994656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06084663"/>
        <c:crosses val="autoZero"/>
        <c:auto val="true"/>
        <c:lblAlgn val="ctr"/>
        <c:lblOffset val="100"/>
        <c:noMultiLvlLbl val="false"/>
      </c:catAx>
      <c:valAx>
        <c:axId val="606084663"/>
        <c:scaling>
          <c:orientation val="minMax"/>
        </c:scaling>
        <c:delete val="false"/>
        <c:axPos val="l"/>
        <c:majorGridlines>
          <c:spPr>
            <a:ln w="9525" cap="flat" cmpd="sng" algn="ctr">
              <a:solidFill>
                <a:schemeClr val="tx1">
                  <a:lumMod val="15000"/>
                  <a:lumOff val="8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89946568"/>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00679776644817"/>
          <c:y val="0.0756354618722877"/>
          <c:w val="0.89686817188638"/>
          <c:h val="0.760983674312875"/>
        </c:manualLayout>
      </c:layout>
      <c:barChart>
        <c:barDir val="col"/>
        <c:grouping val="clustered"/>
        <c:varyColors val="false"/>
        <c:ser>
          <c:idx val="0"/>
          <c:order val="0"/>
          <c:tx>
            <c:strRef>
              <c:f>Sheet1!$B$1</c:f>
              <c:strCache>
                <c:ptCount val="1"/>
                <c:pt idx="0">
                  <c:v>一般公共预算财政拨款支出（万元）</c:v>
                </c:pt>
              </c:strCache>
            </c:strRef>
          </c:tx>
          <c:spPr>
            <a:solidFill>
              <a:schemeClr val="accent1"/>
            </a:solidFill>
            <a:ln>
              <a:noFill/>
            </a:ln>
            <a:effectLst/>
          </c:spPr>
          <c:invertIfNegative val="false"/>
          <c:dLbls>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1018.6</a:t>
                    </a:r>
                    <a:r>
                      <a:rPr lang="en-US" altLang="zh-CN"/>
                      <a:t>1</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977.94</c:v>
                </c:pt>
                <c:pt idx="1">
                  <c:v>1018.62</c:v>
                </c:pt>
              </c:numCache>
            </c:numRef>
          </c:val>
        </c:ser>
        <c:dLbls>
          <c:showLegendKey val="false"/>
          <c:showVal val="true"/>
          <c:showCatName val="false"/>
          <c:showSerName val="false"/>
          <c:showPercent val="false"/>
          <c:showBubbleSize val="false"/>
        </c:dLbls>
        <c:gapWidth val="219"/>
        <c:overlap val="-27"/>
        <c:axId val="673624136"/>
        <c:axId val="955920101"/>
      </c:barChart>
      <c:catAx>
        <c:axId val="67362413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55920101"/>
        <c:crosses val="autoZero"/>
        <c:auto val="true"/>
        <c:lblAlgn val="ctr"/>
        <c:lblOffset val="100"/>
        <c:noMultiLvlLbl val="false"/>
      </c:catAx>
      <c:valAx>
        <c:axId val="95592010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73624136"/>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一般公共预算财政拨款支出决算结构</c:v>
                </c:pt>
              </c:strCache>
            </c:strRef>
          </c:tx>
          <c:spPr/>
          <c:explosion val="0"/>
          <c:dPt>
            <c:idx val="0"/>
            <c:bubble3D val="false"/>
            <c:spPr>
              <a:gradFill rotWithShape="true">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a:effectLst>
                <a:outerShdw blurRad="40000" dist="23000" dir="5400000" rotWithShape="0">
                  <a:srgbClr val="000000">
                    <a:alpha val="35000"/>
                  </a:srgbClr>
                </a:outerShdw>
              </a:effectLst>
            </c:spPr>
          </c:dPt>
          <c:dPt>
            <c:idx val="1"/>
            <c:bubble3D val="false"/>
            <c:spPr>
              <a:gradFill rotWithShape="true">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false"/>
              </a:gradFill>
              <a:ln>
                <a:noFill/>
              </a:ln>
              <a:effectLst>
                <a:outerShdw blurRad="40000" dist="23000" dir="5400000" rotWithShape="0">
                  <a:srgbClr val="000000">
                    <a:alpha val="35000"/>
                  </a:srgbClr>
                </a:outerShdw>
              </a:effectLst>
            </c:spPr>
          </c:dPt>
          <c:dPt>
            <c:idx val="2"/>
            <c:bubble3D val="false"/>
            <c:spPr>
              <a:gradFill rotWithShape="true">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false"/>
              </a:gradFill>
              <a:ln>
                <a:noFill/>
              </a:ln>
              <a:effectLst>
                <a:outerShdw blurRad="40000" dist="23000" dir="5400000" rotWithShape="0">
                  <a:srgbClr val="000000">
                    <a:alpha val="35000"/>
                  </a:srgbClr>
                </a:outerShdw>
              </a:effectLst>
            </c:spPr>
          </c:dPt>
          <c:dPt>
            <c:idx val="3"/>
            <c:bubble3D val="false"/>
            <c:spPr>
              <a:gradFill rotWithShape="true">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false"/>
              </a:gradFill>
              <a:ln>
                <a:noFill/>
              </a:ln>
              <a:effectLst>
                <a:outerShdw blurRad="40000" dist="23000" dir="5400000" rotWithShape="0">
                  <a:srgbClr val="000000">
                    <a:alpha val="35000"/>
                  </a:srgbClr>
                </a:outerShdw>
              </a:effectLst>
            </c:spPr>
          </c:dPt>
          <c:dLbls>
            <c:dLbl>
              <c:idx val="0"/>
              <c:layout>
                <c:manualLayout>
                  <c:x val="0.144219900009889"/>
                  <c:y val="-0.0520102412571897"/>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2"/>
                        </a:solidFill>
                        <a:latin typeface="+mn-lt"/>
                        <a:ea typeface="+mn-ea"/>
                        <a:cs typeface="+mn-cs"/>
                      </a:defRPr>
                    </a:pPr>
                    <a:r>
                      <a:rPr lang="en-US" altLang="zh-CN"/>
                      <a:t>92.62</a:t>
                    </a:r>
                    <a:r>
                      <a:t> %</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manualLayout>
                  <c:x val="-0.141138986920943"/>
                  <c:y val="0.0531803638037413"/>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2"/>
                        </a:solidFill>
                        <a:latin typeface="+mn-lt"/>
                        <a:ea typeface="+mn-ea"/>
                        <a:cs typeface="+mn-cs"/>
                      </a:defRPr>
                    </a:pPr>
                    <a:r>
                      <a:rPr lang="en-US" altLang="zh-CN"/>
                      <a:t>1.65</a:t>
                    </a:r>
                    <a:r>
                      <a:t>%</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538230793635802"/>
                  <c:y val="0"/>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2"/>
                        </a:solidFill>
                        <a:latin typeface="+mn-lt"/>
                        <a:ea typeface="+mn-ea"/>
                        <a:cs typeface="+mn-cs"/>
                      </a:defRPr>
                    </a:pPr>
                    <a:r>
                      <a:rPr lang="en-US" altLang="zh-CN"/>
                      <a:t>1.83</a:t>
                    </a:r>
                    <a:r>
                      <a:t>%</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3"/>
              <c:layout>
                <c:manualLayout>
                  <c:x val="0.130062649938956"/>
                  <c:y val="0"/>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2"/>
                        </a:solidFill>
                        <a:latin typeface="+mn-lt"/>
                        <a:ea typeface="+mn-ea"/>
                        <a:cs typeface="+mn-cs"/>
                      </a:defRPr>
                    </a:pPr>
                    <a:r>
                      <a:rPr lang="en-US" altLang="zh-CN"/>
                      <a:t>3.9</a:t>
                    </a:r>
                    <a:r>
                      <a:t>%</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2"/>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tx2">
                          <a:lumMod val="35000"/>
                          <a:lumOff val="65000"/>
                        </a:schemeClr>
                      </a:solidFill>
                    </a:ln>
                    <a:effectLst/>
                  </c:spPr>
                </c15:leaderLines>
              </c:ext>
            </c:extLst>
          </c:dLbls>
          <c:cat>
            <c:strRef>
              <c:f>Sheet1!$A$2:$A$5</c:f>
              <c:strCache>
                <c:ptCount val="4"/>
                <c:pt idx="0">
                  <c:v>一般公共服务（类）支出</c:v>
                </c:pt>
                <c:pt idx="1">
                  <c:v>社会保障和就业（类）支出</c:v>
                </c:pt>
                <c:pt idx="2">
                  <c:v>卫生健康支出</c:v>
                </c:pt>
                <c:pt idx="3">
                  <c:v>住房保障支出</c:v>
                </c:pt>
              </c:strCache>
            </c:strRef>
          </c:cat>
          <c:val>
            <c:numRef>
              <c:f>Sheet1!$B$2:$B$5</c:f>
              <c:numCache>
                <c:formatCode>0.00%</c:formatCode>
                <c:ptCount val="4"/>
                <c:pt idx="0">
                  <c:v>0.9262</c:v>
                </c:pt>
                <c:pt idx="1">
                  <c:v>0.0165</c:v>
                </c:pt>
                <c:pt idx="2">
                  <c:v>0.0183</c:v>
                </c:pt>
                <c:pt idx="3">
                  <c:v>0.039</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2"/>
              </a:solidFill>
              <a:latin typeface="+mn-lt"/>
              <a:ea typeface="+mn-ea"/>
              <a:cs typeface="+mn-cs"/>
            </a:defRPr>
          </a:pPr>
        </a:p>
      </c:txPr>
    </c:legend>
    <c:plotVisOnly val="true"/>
    <c:dispBlanksAs val="gap"/>
    <c:showDLblsOverMax val="false"/>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列1</c:v>
                </c:pt>
              </c:strCache>
            </c:strRef>
          </c:tx>
          <c:spPr/>
          <c:explosion val="0"/>
          <c:dPt>
            <c:idx val="0"/>
            <c:bubble3D val="false"/>
            <c:spPr>
              <a:gradFill rotWithShape="true">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a:effectLst>
                <a:outerShdw blurRad="40000" dist="23000" dir="5400000" rotWithShape="0">
                  <a:srgbClr val="000000">
                    <a:alpha val="35000"/>
                  </a:srgbClr>
                </a:outerShdw>
              </a:effectLst>
            </c:spPr>
          </c:dPt>
          <c:dPt>
            <c:idx val="1"/>
            <c:bubble3D val="false"/>
            <c:spPr>
              <a:solidFill>
                <a:schemeClr val="accent1"/>
              </a:solidFill>
              <a:ln>
                <a:noFill/>
              </a:ln>
              <a:effectLst>
                <a:outerShdw blurRad="40000" dist="23000" dir="5400000" rotWithShape="0">
                  <a:srgbClr val="000000">
                    <a:alpha val="35000"/>
                  </a:srgbClr>
                </a:outerShdw>
              </a:effectLst>
            </c:spPr>
          </c:dPt>
          <c:dPt>
            <c:idx val="2"/>
            <c:bubble3D val="false"/>
            <c:spPr>
              <a:solidFill>
                <a:schemeClr val="accent2"/>
              </a:solidFill>
              <a:ln>
                <a:noFill/>
              </a:ln>
              <a:effectLst>
                <a:outerShdw blurRad="40000" dist="23000" dir="5400000" rotWithShape="0">
                  <a:srgbClr val="000000">
                    <a:alpha val="35000"/>
                  </a:srgbClr>
                </a:outerShdw>
              </a:effectLst>
            </c:spPr>
          </c:dPt>
          <c:dPt>
            <c:idx val="3"/>
            <c:bubble3D val="false"/>
            <c:spPr>
              <a:gradFill rotWithShape="true">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false"/>
              </a:gradFill>
              <a:ln>
                <a:noFill/>
              </a:ln>
              <a:effectLst>
                <a:outerShdw blurRad="40000" dist="23000" dir="5400000" rotWithShape="0">
                  <a:srgbClr val="000000">
                    <a:alpha val="35000"/>
                  </a:srgbClr>
                </a:outerShdw>
              </a:effectLst>
            </c:spPr>
          </c:dPt>
          <c:dLbls>
            <c:dLbl>
              <c:idx val="0"/>
              <c:delete val="true"/>
            </c:dLbl>
            <c:dLbl>
              <c:idx val="1"/>
              <c:layout>
                <c:manualLayout>
                  <c:x val="0.124340227296782"/>
                  <c:y val="-0.0076077713366448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3"/>
              <c:delete val="true"/>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2"/>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a:solidFill>
                        <a:schemeClr val="tx2">
                          <a:lumMod val="35000"/>
                          <a:lumOff val="65000"/>
                        </a:schemeClr>
                      </a:solidFill>
                    </a:ln>
                    <a:effectLst/>
                  </c:spPr>
                </c15:leaderLines>
              </c:ext>
            </c:extLst>
          </c:dLbls>
          <c:cat>
            <c:strRef>
              <c:f>Sheet1!$A$2:$A$5</c:f>
              <c:strCache>
                <c:ptCount val="4"/>
                <c:pt idx="0">
                  <c:v>因公出国（境）费支出</c:v>
                </c:pt>
                <c:pt idx="1">
                  <c:v>公务用车购置及运行维护费支出</c:v>
                </c:pt>
                <c:pt idx="2">
                  <c:v>公务接待费支出</c:v>
                </c:pt>
              </c:strCache>
            </c:strRef>
          </c:cat>
          <c:val>
            <c:numRef>
              <c:f>Sheet1!$B$2:$B$5</c:f>
              <c:numCache>
                <c:formatCode>0%</c:formatCode>
                <c:ptCount val="4"/>
                <c:pt idx="0">
                  <c:v>0</c:v>
                </c:pt>
                <c:pt idx="1" c:formatCode="0.00%">
                  <c:v>0.9996</c:v>
                </c:pt>
                <c:pt idx="2" c:formatCode="0.00%">
                  <c:v>0.0004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2"/>
              </a:solidFill>
              <a:latin typeface="+mn-lt"/>
              <a:ea typeface="+mn-ea"/>
              <a:cs typeface="+mn-cs"/>
            </a:defRPr>
          </a:pPr>
        </a:p>
      </c:txPr>
    </c:legend>
    <c:plotVisOnly val="true"/>
    <c:dispBlanksAs val="gap"/>
    <c:showDLblsOverMax val="false"/>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0</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2023-10-25T10:21:00Z</cp:lastPrinted>
  <dcterms:modified xsi:type="dcterms:W3CDTF">2023-10-25T11:13:29Z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2019C9EB499E4DEEAA02908DAD128C2D_13</vt:lpwstr>
  </property>
</Properties>
</file>