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ns w:id="0" w:author="Unknown" w:date="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2200" w:firstLineChars="500"/>
        <w:jc w:val="left"/>
        <w:textAlignment w:val="auto"/>
        <w:outlineLvl w:val="9"/>
        <w:rPr>
          <w:rFonts w:hint="default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广财资环（2023）77号</w:t>
      </w:r>
    </w:p>
    <w:p>
      <w:pPr>
        <w:keepNext w:val="0"/>
        <w:keepLines w:val="0"/>
        <w:pageBreakBefore w:val="0"/>
        <w:widowControl w:val="0"/>
        <w:numPr>
          <w:ins w:id="1" w:author="Unknown" w:date="2020-09-02T10:14:00Z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bCs/>
          <w:sz w:val="44"/>
          <w:szCs w:val="44"/>
        </w:rPr>
        <w:t>广元市财政局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广元市自然资源局</w:t>
      </w:r>
    </w:p>
    <w:p>
      <w:pPr>
        <w:keepNext w:val="0"/>
        <w:keepLines w:val="0"/>
        <w:pageBreakBefore w:val="0"/>
        <w:widowControl w:val="0"/>
        <w:numPr>
          <w:ins w:id="2" w:author="Unknown" w:date="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2198" w:leftChars="418" w:hanging="1320" w:hangingChars="300"/>
        <w:jc w:val="both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关于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下达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2023年第4批地质灾害防治补助资金（省级）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预算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的通知</w:t>
      </w:r>
    </w:p>
    <w:p>
      <w:pPr>
        <w:snapToGrid w:val="0"/>
        <w:spacing w:line="540" w:lineRule="exact"/>
        <w:rPr>
          <w:rFonts w:hint="eastAsia" w:ascii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有关县财政局、自然资源局，市级有关单位：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根据《四川省财政厅、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四川省自然资源厅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关于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下达2023年第2批地质灾害防治补助资金（中央和省级）预算的通知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》（川财资环〔202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〕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49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号）精神，报经市政府同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意，现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下达2023年第4批地质灾害防治补助资金预算及绩效目标如下（详见附件），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专项用于开展地质灾害综合防治体系建设、提高地质灾害防治能力等工作。政府预算支出功能科目列“2300324-灾害防治及应急管理”，部门预算支出功能科目列“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2240601-地质灾害防治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”。现将有关事项通知如下：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一、要按照《四川省地质灾害防治专项资金管理办法》（川财资环〔2019〕64号）有关规定，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强化项目组织实施，落实工作责任，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切实履行资金监督管理职责，确保财政资金专款专用，安全有效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二、要将绩效目标及指标细化落实到具体实施项目上，报市自然资源局、市财政局备案。做好绩效监控工作，确保年度绩效目标如期实现。预算执行结束后，应对照确定的绩效目标开展绩效自评，形成自评报告，在规定时间报市财政局和市自然资源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918" w:leftChars="304" w:hanging="1280" w:hangingChars="4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附件:1.2023年第4批地质灾害防治补助资金（省级）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918" w:leftChars="304" w:hanging="1280" w:hangingChars="4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  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7" w:leftChars="608" w:hanging="320" w:hangingChars="1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2.2023年第4批地质灾害防治补助资金（省级）绩效目标表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广元市财政局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        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    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广元市自然资源局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760" w:firstLineChars="18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474" w:bottom="1304" w:left="1587" w:header="851" w:footer="1559" w:gutter="0"/>
          <w:cols w:space="0" w:num="1"/>
          <w:docGrid w:type="lines" w:linePitch="312" w:charSpace="0"/>
        </w:sect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2日</w:t>
      </w:r>
    </w:p>
    <w:p>
      <w:pPr>
        <w:widowControl/>
        <w:spacing w:line="520" w:lineRule="exact"/>
        <w:ind w:left="1918" w:leftChars="304" w:hanging="1280" w:hangingChars="400"/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lang w:val="en-US" w:eastAsia="zh-CN"/>
        </w:rPr>
        <w:t xml:space="preserve">    附件1</w:t>
      </w:r>
    </w:p>
    <w:p>
      <w:pPr>
        <w:widowControl/>
        <w:kinsoku/>
        <w:autoSpaceDE/>
        <w:autoSpaceDN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lang w:val="en-US" w:eastAsia="zh-CN"/>
        </w:rPr>
        <w:t xml:space="preserve">           </w:t>
      </w:r>
    </w:p>
    <w:p>
      <w:pPr>
        <w:widowControl/>
        <w:kinsoku/>
        <w:autoSpaceDE/>
        <w:autoSpaceDN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auto"/>
          <w:kern w:val="0"/>
          <w:sz w:val="44"/>
          <w:szCs w:val="4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color w:val="auto"/>
          <w:kern w:val="0"/>
          <w:sz w:val="44"/>
          <w:szCs w:val="44"/>
          <w:lang w:val="en-US" w:eastAsia="zh-CN" w:bidi="ar-SA"/>
        </w:rPr>
        <w:t xml:space="preserve">  2023年第4批地质灾害防治补助资金（省级）预算表</w:t>
      </w:r>
    </w:p>
    <w:p>
      <w:pPr>
        <w:widowControl/>
        <w:kinsoku/>
        <w:autoSpaceDE/>
        <w:autoSpaceDN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auto"/>
          <w:kern w:val="0"/>
          <w:sz w:val="44"/>
          <w:szCs w:val="4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auto"/>
          <w:kern w:val="0"/>
          <w:sz w:val="44"/>
          <w:szCs w:val="44"/>
          <w:lang w:val="en-US" w:eastAsia="zh-CN" w:bidi="ar-SA"/>
        </w:rPr>
      </w:pP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2306"/>
        <w:gridCol w:w="1567"/>
        <w:gridCol w:w="1567"/>
        <w:gridCol w:w="1567"/>
        <w:gridCol w:w="1567"/>
        <w:gridCol w:w="2209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65" w:hRule="atLeast"/>
        </w:trPr>
        <w:tc>
          <w:tcPr>
            <w:tcW w:w="530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106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避险搬迁</w:t>
            </w:r>
          </w:p>
        </w:tc>
        <w:tc>
          <w:tcPr>
            <w:tcW w:w="106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排危除险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防治能力建设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0" w:hRule="atLeast"/>
        </w:trPr>
        <w:tc>
          <w:tcPr>
            <w:tcW w:w="530" w:type="pct"/>
            <w:vMerge w:val="continue"/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0" w:type="pct"/>
            <w:vMerge w:val="continue"/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控制数（户）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控制数（处）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经费</w:t>
            </w:r>
          </w:p>
        </w:tc>
        <w:tc>
          <w:tcPr>
            <w:tcW w:w="8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47" w:type="pct"/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82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47" w:type="pct"/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82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市地环站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82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</w:tbl>
    <w:p>
      <w:pPr>
        <w:spacing w:before="101" w:beforeAutospacing="0" w:afterAutospacing="0" w:line="225" w:lineRule="auto"/>
        <w:ind w:left="142"/>
        <w:rPr>
          <w:rFonts w:ascii="黑体" w:hAnsi="黑体" w:eastAsia="黑体" w:cs="黑体"/>
          <w:spacing w:val="0"/>
          <w:w w:val="100"/>
          <w:position w:val="0"/>
          <w:sz w:val="32"/>
          <w:szCs w:val="32"/>
        </w:rPr>
      </w:pPr>
    </w:p>
    <w:p>
      <w:pPr>
        <w:spacing w:before="101" w:beforeAutospacing="0" w:afterAutospacing="0" w:line="225" w:lineRule="auto"/>
        <w:ind w:left="142"/>
        <w:rPr>
          <w:rFonts w:ascii="黑体" w:hAnsi="黑体" w:eastAsia="黑体" w:cs="黑体"/>
          <w:spacing w:val="0"/>
          <w:w w:val="100"/>
          <w:position w:val="0"/>
          <w:sz w:val="32"/>
          <w:szCs w:val="32"/>
        </w:rPr>
      </w:pPr>
    </w:p>
    <w:p>
      <w:pPr>
        <w:spacing w:before="101" w:beforeAutospacing="0" w:afterAutospacing="0" w:line="225" w:lineRule="auto"/>
        <w:rPr>
          <w:rFonts w:ascii="黑体" w:hAnsi="黑体" w:eastAsia="黑体" w:cs="黑体"/>
          <w:spacing w:val="0"/>
          <w:w w:val="100"/>
          <w:position w:val="0"/>
          <w:sz w:val="32"/>
          <w:szCs w:val="32"/>
        </w:rPr>
      </w:pPr>
    </w:p>
    <w:p>
      <w:pPr>
        <w:spacing w:before="101" w:beforeAutospacing="0" w:afterAutospacing="0" w:line="225" w:lineRule="auto"/>
        <w:ind w:left="142"/>
        <w:rPr>
          <w:rFonts w:ascii="黑体" w:hAnsi="黑体" w:eastAsia="黑体" w:cs="黑体"/>
          <w:spacing w:val="0"/>
          <w:w w:val="100"/>
          <w:position w:val="0"/>
          <w:sz w:val="32"/>
          <w:szCs w:val="32"/>
        </w:rPr>
      </w:pPr>
    </w:p>
    <w:p>
      <w:pPr>
        <w:spacing w:before="101" w:beforeAutospacing="0" w:afterAutospacing="0" w:line="225" w:lineRule="auto"/>
        <w:ind w:left="142"/>
        <w:rPr>
          <w:rFonts w:ascii="黑体" w:hAnsi="黑体" w:eastAsia="黑体" w:cs="黑体"/>
          <w:spacing w:val="0"/>
          <w:w w:val="100"/>
          <w:position w:val="0"/>
          <w:sz w:val="32"/>
          <w:szCs w:val="32"/>
        </w:rPr>
      </w:pPr>
    </w:p>
    <w:p>
      <w:pPr>
        <w:spacing w:before="101" w:beforeAutospacing="0" w:afterAutospacing="0" w:line="225" w:lineRule="auto"/>
        <w:ind w:left="142"/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0"/>
          <w:w w:val="100"/>
          <w:positio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  <w:lang w:val="en-US" w:eastAsia="zh-CN"/>
        </w:rPr>
        <w:t>2</w:t>
      </w:r>
    </w:p>
    <w:p>
      <w:pPr>
        <w:widowControl/>
        <w:kinsoku/>
        <w:autoSpaceDE/>
        <w:autoSpaceDN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color w:val="auto"/>
          <w:kern w:val="0"/>
          <w:sz w:val="44"/>
          <w:szCs w:val="44"/>
          <w:lang w:val="en-US" w:eastAsia="zh-CN" w:bidi="ar-SA"/>
        </w:rPr>
        <w:t>2023年第4批地质灾害防治补助资金（省级）绩效目标表</w:t>
      </w:r>
    </w:p>
    <w:p>
      <w:pPr>
        <w:widowControl/>
        <w:kinsoku/>
        <w:autoSpaceDE/>
        <w:autoSpaceDN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color w:val="auto"/>
          <w:kern w:val="0"/>
          <w:sz w:val="44"/>
          <w:szCs w:val="44"/>
          <w:lang w:val="en-US" w:eastAsia="zh-CN" w:bidi="ar-SA"/>
        </w:rPr>
        <w:t>（苍溪县、剑阁县）</w:t>
      </w:r>
    </w:p>
    <w:p>
      <w:pPr>
        <w:widowControl w:val="0"/>
        <w:spacing w:before="0" w:after="140" w:line="276" w:lineRule="auto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57"/>
        <w:gridCol w:w="1681"/>
        <w:gridCol w:w="5551"/>
        <w:gridCol w:w="1258"/>
        <w:gridCol w:w="1258"/>
        <w:gridCol w:w="1258"/>
        <w:gridCol w:w="12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42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6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指标数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4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6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开展地质灾害隐患点排危除险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4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6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开展地质灾害隐患点避险搬迁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4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6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规划任务在四川省地质环境管理信息系统填报率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4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项目按时完成率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4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治理工程验收合格率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4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6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核销地质灾害隐患数量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4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6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项目实施后保护财产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4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6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项目实施后保护人数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4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6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地质灾害隐患管控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60" w:hRule="atLeast"/>
        </w:trPr>
        <w:tc>
          <w:tcPr>
            <w:tcW w:w="4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8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实施区域受益人群满意度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</w:t>
            </w:r>
          </w:p>
        </w:tc>
      </w:tr>
    </w:tbl>
    <w:p>
      <w:pPr>
        <w:widowControl/>
        <w:kinsoku/>
        <w:autoSpaceDE/>
        <w:autoSpaceDN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color w:val="auto"/>
          <w:kern w:val="0"/>
          <w:sz w:val="44"/>
          <w:szCs w:val="44"/>
          <w:lang w:val="en-US" w:eastAsia="zh-CN" w:bidi="ar-SA"/>
        </w:rPr>
        <w:t>2023年第4批地质灾害防治补助资金（省级）绩效目标表</w:t>
      </w:r>
    </w:p>
    <w:p>
      <w:pPr>
        <w:widowControl/>
        <w:kinsoku/>
        <w:autoSpaceDE/>
        <w:autoSpaceDN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color w:val="auto"/>
          <w:kern w:val="0"/>
          <w:sz w:val="44"/>
          <w:szCs w:val="44"/>
          <w:lang w:val="en-US" w:eastAsia="zh-CN" w:bidi="ar-SA"/>
        </w:rPr>
        <w:t>（广元市地质环境监测站）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145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317"/>
        <w:gridCol w:w="1816"/>
        <w:gridCol w:w="4867"/>
        <w:gridCol w:w="1217"/>
        <w:gridCol w:w="1600"/>
        <w:gridCol w:w="2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绩效指标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一级指标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二级指标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三级指标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指标性质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指标数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产出指标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数量指标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智能高清地灾会商系统终端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≥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数量指标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地灾会商视频处理器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≥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数量指标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地灾会商网络配置建设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≥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质量指标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地质灾害预警预报能力较过去五年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提升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定性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质量指标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监测预警区地质灾害防范能力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提升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定性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时效指标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完成时间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定性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按照合同要求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成本指标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经济成本指标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地灾会商系统建设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万元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≤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效益指标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社会效益指标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保障社会经济发展，源头防范地质灾害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级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定性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60" w:hRule="atLeast"/>
        </w:trPr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可持续指标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地质灾害监测预警、会商调度能力持续提升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级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定性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好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footerReference r:id="rId4" w:type="default"/>
      <w:pgSz w:w="16839" w:h="11906"/>
      <w:pgMar w:top="1134" w:right="1134" w:bottom="1134" w:left="1134" w:header="0" w:footer="1129" w:gutter="0"/>
      <w:pgNumType w:fmt="decimal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30"/>
        <w:szCs w:val="30"/>
      </w:rPr>
    </w:pPr>
    <w:r>
      <w:rPr>
        <w:rStyle w:val="9"/>
        <w:sz w:val="30"/>
        <w:szCs w:val="30"/>
      </w:rPr>
      <w:t xml:space="preserve">— </w:t>
    </w:r>
    <w:r>
      <w:rPr>
        <w:rStyle w:val="9"/>
        <w:sz w:val="30"/>
        <w:szCs w:val="30"/>
      </w:rPr>
      <w:fldChar w:fldCharType="begin"/>
    </w:r>
    <w:r>
      <w:rPr>
        <w:rStyle w:val="9"/>
        <w:sz w:val="30"/>
        <w:szCs w:val="30"/>
      </w:rPr>
      <w:instrText xml:space="preserve">PAGE  </w:instrText>
    </w:r>
    <w:r>
      <w:rPr>
        <w:rStyle w:val="9"/>
        <w:sz w:val="30"/>
        <w:szCs w:val="30"/>
      </w:rPr>
      <w:fldChar w:fldCharType="separate"/>
    </w:r>
    <w:r>
      <w:rPr>
        <w:rStyle w:val="9"/>
        <w:sz w:val="30"/>
        <w:szCs w:val="30"/>
      </w:rPr>
      <w:t>3</w:t>
    </w:r>
    <w:r>
      <w:rPr>
        <w:rStyle w:val="9"/>
        <w:sz w:val="30"/>
        <w:szCs w:val="30"/>
      </w:rPr>
      <w:fldChar w:fldCharType="end"/>
    </w:r>
    <w:r>
      <w:rPr>
        <w:rStyle w:val="9"/>
        <w:sz w:val="30"/>
        <w:szCs w:val="30"/>
      </w:rPr>
      <w:t xml:space="preserve"> —</w:t>
    </w:r>
  </w:p>
  <w:p>
    <w:pPr>
      <w:pStyle w:val="4"/>
      <w:ind w:right="360" w:firstLine="360"/>
      <w:rPr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hrYRy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00"/>
    <w:rsid w:val="00001200"/>
    <w:rsid w:val="00016710"/>
    <w:rsid w:val="00051FAE"/>
    <w:rsid w:val="00065890"/>
    <w:rsid w:val="00073A83"/>
    <w:rsid w:val="00087375"/>
    <w:rsid w:val="00094959"/>
    <w:rsid w:val="000B3B34"/>
    <w:rsid w:val="000B3CCC"/>
    <w:rsid w:val="000C3467"/>
    <w:rsid w:val="00122563"/>
    <w:rsid w:val="0013001D"/>
    <w:rsid w:val="001349C8"/>
    <w:rsid w:val="00140013"/>
    <w:rsid w:val="001413E8"/>
    <w:rsid w:val="001429B0"/>
    <w:rsid w:val="00146132"/>
    <w:rsid w:val="00165D49"/>
    <w:rsid w:val="001846EE"/>
    <w:rsid w:val="001A191A"/>
    <w:rsid w:val="001B4B36"/>
    <w:rsid w:val="001C3658"/>
    <w:rsid w:val="001E33EA"/>
    <w:rsid w:val="001F0C59"/>
    <w:rsid w:val="00203C4F"/>
    <w:rsid w:val="00210BCC"/>
    <w:rsid w:val="00220D64"/>
    <w:rsid w:val="00225D9B"/>
    <w:rsid w:val="00227DE3"/>
    <w:rsid w:val="00247F66"/>
    <w:rsid w:val="00254D7F"/>
    <w:rsid w:val="0025634C"/>
    <w:rsid w:val="002756A4"/>
    <w:rsid w:val="0027600A"/>
    <w:rsid w:val="002815AA"/>
    <w:rsid w:val="00291FB0"/>
    <w:rsid w:val="00297804"/>
    <w:rsid w:val="002B055D"/>
    <w:rsid w:val="002B7967"/>
    <w:rsid w:val="002C7E20"/>
    <w:rsid w:val="002D03DF"/>
    <w:rsid w:val="002E0416"/>
    <w:rsid w:val="002E535F"/>
    <w:rsid w:val="002E7656"/>
    <w:rsid w:val="00375A52"/>
    <w:rsid w:val="00376226"/>
    <w:rsid w:val="003851B3"/>
    <w:rsid w:val="003868C1"/>
    <w:rsid w:val="003A1C06"/>
    <w:rsid w:val="003C390D"/>
    <w:rsid w:val="003D4D6C"/>
    <w:rsid w:val="003E137D"/>
    <w:rsid w:val="003E1C8B"/>
    <w:rsid w:val="003E4EBB"/>
    <w:rsid w:val="00415592"/>
    <w:rsid w:val="00453BEC"/>
    <w:rsid w:val="00457259"/>
    <w:rsid w:val="00465DCD"/>
    <w:rsid w:val="00474725"/>
    <w:rsid w:val="0047522F"/>
    <w:rsid w:val="00477908"/>
    <w:rsid w:val="0048406C"/>
    <w:rsid w:val="00491D23"/>
    <w:rsid w:val="004A4CC8"/>
    <w:rsid w:val="004D56ED"/>
    <w:rsid w:val="004D78B3"/>
    <w:rsid w:val="004E6317"/>
    <w:rsid w:val="00525730"/>
    <w:rsid w:val="005432E4"/>
    <w:rsid w:val="005517DE"/>
    <w:rsid w:val="005659DE"/>
    <w:rsid w:val="005738F0"/>
    <w:rsid w:val="00575C5E"/>
    <w:rsid w:val="0057715B"/>
    <w:rsid w:val="0059682D"/>
    <w:rsid w:val="005A4EF1"/>
    <w:rsid w:val="005C2BE4"/>
    <w:rsid w:val="005D20F0"/>
    <w:rsid w:val="006242DE"/>
    <w:rsid w:val="00683FCA"/>
    <w:rsid w:val="00684BB4"/>
    <w:rsid w:val="006D3F9B"/>
    <w:rsid w:val="0072234A"/>
    <w:rsid w:val="00726807"/>
    <w:rsid w:val="00727019"/>
    <w:rsid w:val="0073438F"/>
    <w:rsid w:val="007830CB"/>
    <w:rsid w:val="00787F45"/>
    <w:rsid w:val="00793B8F"/>
    <w:rsid w:val="007C0055"/>
    <w:rsid w:val="007C2699"/>
    <w:rsid w:val="007C6BD7"/>
    <w:rsid w:val="007D6520"/>
    <w:rsid w:val="008160CF"/>
    <w:rsid w:val="0082039A"/>
    <w:rsid w:val="00821915"/>
    <w:rsid w:val="00824815"/>
    <w:rsid w:val="008375C9"/>
    <w:rsid w:val="00850EC8"/>
    <w:rsid w:val="00864CB7"/>
    <w:rsid w:val="0088238B"/>
    <w:rsid w:val="00890CDE"/>
    <w:rsid w:val="008C36F1"/>
    <w:rsid w:val="008C5E4C"/>
    <w:rsid w:val="008D4C5F"/>
    <w:rsid w:val="008E4602"/>
    <w:rsid w:val="00906091"/>
    <w:rsid w:val="0090641E"/>
    <w:rsid w:val="0091577B"/>
    <w:rsid w:val="0093610D"/>
    <w:rsid w:val="00952A83"/>
    <w:rsid w:val="00953384"/>
    <w:rsid w:val="00976E2A"/>
    <w:rsid w:val="009836AC"/>
    <w:rsid w:val="00991E0F"/>
    <w:rsid w:val="0099246C"/>
    <w:rsid w:val="009B704F"/>
    <w:rsid w:val="009E1ED4"/>
    <w:rsid w:val="009E2788"/>
    <w:rsid w:val="009E53A0"/>
    <w:rsid w:val="009F092B"/>
    <w:rsid w:val="00A10096"/>
    <w:rsid w:val="00A50738"/>
    <w:rsid w:val="00AC676C"/>
    <w:rsid w:val="00AD0526"/>
    <w:rsid w:val="00AE2A66"/>
    <w:rsid w:val="00B031A7"/>
    <w:rsid w:val="00B12740"/>
    <w:rsid w:val="00B12CE1"/>
    <w:rsid w:val="00B43345"/>
    <w:rsid w:val="00B45B05"/>
    <w:rsid w:val="00B468F9"/>
    <w:rsid w:val="00B47FD0"/>
    <w:rsid w:val="00B5365B"/>
    <w:rsid w:val="00B62CFD"/>
    <w:rsid w:val="00B66571"/>
    <w:rsid w:val="00B7320C"/>
    <w:rsid w:val="00B95915"/>
    <w:rsid w:val="00BC6DCE"/>
    <w:rsid w:val="00BE3FD4"/>
    <w:rsid w:val="00BF4E4A"/>
    <w:rsid w:val="00C11B2D"/>
    <w:rsid w:val="00C16D39"/>
    <w:rsid w:val="00C17BFE"/>
    <w:rsid w:val="00C343B7"/>
    <w:rsid w:val="00C36BE7"/>
    <w:rsid w:val="00C517C8"/>
    <w:rsid w:val="00C95D87"/>
    <w:rsid w:val="00CA1854"/>
    <w:rsid w:val="00CC3165"/>
    <w:rsid w:val="00D27226"/>
    <w:rsid w:val="00D30033"/>
    <w:rsid w:val="00D3302F"/>
    <w:rsid w:val="00D7296C"/>
    <w:rsid w:val="00D74F35"/>
    <w:rsid w:val="00DA41EB"/>
    <w:rsid w:val="00DB0D96"/>
    <w:rsid w:val="00DB4F58"/>
    <w:rsid w:val="00DC2F26"/>
    <w:rsid w:val="00DE3F71"/>
    <w:rsid w:val="00E00C25"/>
    <w:rsid w:val="00E15594"/>
    <w:rsid w:val="00E17DF1"/>
    <w:rsid w:val="00E543A6"/>
    <w:rsid w:val="00E55568"/>
    <w:rsid w:val="00EA4709"/>
    <w:rsid w:val="00EB5287"/>
    <w:rsid w:val="00EC4E24"/>
    <w:rsid w:val="00ED31BA"/>
    <w:rsid w:val="00ED6B40"/>
    <w:rsid w:val="00EE3175"/>
    <w:rsid w:val="00F07767"/>
    <w:rsid w:val="00F155C0"/>
    <w:rsid w:val="00F24825"/>
    <w:rsid w:val="00F2529F"/>
    <w:rsid w:val="00F27372"/>
    <w:rsid w:val="00F5604A"/>
    <w:rsid w:val="00F73FC8"/>
    <w:rsid w:val="00F878B3"/>
    <w:rsid w:val="00FA2464"/>
    <w:rsid w:val="00FC4381"/>
    <w:rsid w:val="00FE1FC5"/>
    <w:rsid w:val="00FF05A7"/>
    <w:rsid w:val="030731B2"/>
    <w:rsid w:val="032E6004"/>
    <w:rsid w:val="04B9629B"/>
    <w:rsid w:val="07DC2C29"/>
    <w:rsid w:val="08E42765"/>
    <w:rsid w:val="0AE01F2E"/>
    <w:rsid w:val="0BF1435E"/>
    <w:rsid w:val="0BF711BC"/>
    <w:rsid w:val="0FFE6507"/>
    <w:rsid w:val="13B542B2"/>
    <w:rsid w:val="14C05B8B"/>
    <w:rsid w:val="15D42DAD"/>
    <w:rsid w:val="1F67DB60"/>
    <w:rsid w:val="1F7A030C"/>
    <w:rsid w:val="214E7227"/>
    <w:rsid w:val="269E5EAC"/>
    <w:rsid w:val="2772707D"/>
    <w:rsid w:val="2B8127F7"/>
    <w:rsid w:val="2F9BEABA"/>
    <w:rsid w:val="30254B9C"/>
    <w:rsid w:val="31D04501"/>
    <w:rsid w:val="35FF99E4"/>
    <w:rsid w:val="375C4E63"/>
    <w:rsid w:val="3DDE5D06"/>
    <w:rsid w:val="3EE46ED0"/>
    <w:rsid w:val="3F5399AD"/>
    <w:rsid w:val="3F837730"/>
    <w:rsid w:val="3FEF2D09"/>
    <w:rsid w:val="42FB65C0"/>
    <w:rsid w:val="46AB75CF"/>
    <w:rsid w:val="46FF753B"/>
    <w:rsid w:val="4A5E0923"/>
    <w:rsid w:val="4BEDB20A"/>
    <w:rsid w:val="4CA954D3"/>
    <w:rsid w:val="4E094FA3"/>
    <w:rsid w:val="4FFBC605"/>
    <w:rsid w:val="50B04B15"/>
    <w:rsid w:val="51EA0BCA"/>
    <w:rsid w:val="526221F3"/>
    <w:rsid w:val="545D13EC"/>
    <w:rsid w:val="5472043C"/>
    <w:rsid w:val="56FF80C6"/>
    <w:rsid w:val="5B4D1517"/>
    <w:rsid w:val="5F6F864E"/>
    <w:rsid w:val="5FB96A3C"/>
    <w:rsid w:val="5FEE8346"/>
    <w:rsid w:val="612D70AE"/>
    <w:rsid w:val="6ADF0A1D"/>
    <w:rsid w:val="6CD00BC0"/>
    <w:rsid w:val="6DCE432A"/>
    <w:rsid w:val="6E3D31DA"/>
    <w:rsid w:val="6F674A0C"/>
    <w:rsid w:val="6F7F3FB3"/>
    <w:rsid w:val="6FB5485A"/>
    <w:rsid w:val="6FCBE1FE"/>
    <w:rsid w:val="6FF14A41"/>
    <w:rsid w:val="70773350"/>
    <w:rsid w:val="70EA6D3B"/>
    <w:rsid w:val="714E09C3"/>
    <w:rsid w:val="71917130"/>
    <w:rsid w:val="71D377F1"/>
    <w:rsid w:val="7316044D"/>
    <w:rsid w:val="7571447C"/>
    <w:rsid w:val="78F206BB"/>
    <w:rsid w:val="792C3DE4"/>
    <w:rsid w:val="799F027A"/>
    <w:rsid w:val="79B3C590"/>
    <w:rsid w:val="7A51749B"/>
    <w:rsid w:val="7AC7AF37"/>
    <w:rsid w:val="7C7C45B2"/>
    <w:rsid w:val="7D367A5D"/>
    <w:rsid w:val="7D70C036"/>
    <w:rsid w:val="7DDFB52B"/>
    <w:rsid w:val="7EFBFF23"/>
    <w:rsid w:val="7FCF3F67"/>
    <w:rsid w:val="7FF93CD4"/>
    <w:rsid w:val="7FFA6B52"/>
    <w:rsid w:val="7FFB7C0B"/>
    <w:rsid w:val="9DDF6355"/>
    <w:rsid w:val="A97C9F09"/>
    <w:rsid w:val="A9CF98D5"/>
    <w:rsid w:val="ADE57696"/>
    <w:rsid w:val="B7EEBD9C"/>
    <w:rsid w:val="C6FE1A3C"/>
    <w:rsid w:val="C7172069"/>
    <w:rsid w:val="CD3EDDE9"/>
    <w:rsid w:val="CF77A8B8"/>
    <w:rsid w:val="D3EBC487"/>
    <w:rsid w:val="DB77F2DA"/>
    <w:rsid w:val="DBBC44AC"/>
    <w:rsid w:val="DEEFC6E1"/>
    <w:rsid w:val="DFFF2708"/>
    <w:rsid w:val="EA5BC685"/>
    <w:rsid w:val="EECCC0B9"/>
    <w:rsid w:val="F2EF0A20"/>
    <w:rsid w:val="F7FD2B4E"/>
    <w:rsid w:val="F7FFEEE0"/>
    <w:rsid w:val="FAFF4062"/>
    <w:rsid w:val="FB35E4EE"/>
    <w:rsid w:val="FBB7E10A"/>
    <w:rsid w:val="FBFEBFB7"/>
    <w:rsid w:val="FCFE90B6"/>
    <w:rsid w:val="FDE2E7C9"/>
    <w:rsid w:val="FDF6F61A"/>
    <w:rsid w:val="FDFFEE57"/>
    <w:rsid w:val="FEF7815E"/>
    <w:rsid w:val="FF61D427"/>
    <w:rsid w:val="FF7F5A2B"/>
    <w:rsid w:val="FFADB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</w:style>
  <w:style w:type="character" w:customStyle="1" w:styleId="10">
    <w:name w:val="批注框文本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font9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1367</Words>
  <Characters>7798</Characters>
  <Lines>64</Lines>
  <Paragraphs>18</Paragraphs>
  <TotalTime>11</TotalTime>
  <ScaleCrop>false</ScaleCrop>
  <LinksUpToDate>false</LinksUpToDate>
  <CharactersWithSpaces>9147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2021-07-08T19:47:00Z</dcterms:created>
  <dc:creator>任云军</dc:creator>
  <cp:lastModifiedBy>赵怡婷</cp:lastModifiedBy>
  <cp:lastPrinted>2023-11-07T17:16:00Z</cp:lastPrinted>
  <dcterms:modified xsi:type="dcterms:W3CDTF">2023-11-14T16:02:47Z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KSOSaveFontToCloudKey">
    <vt:lpwstr>293828283_btnclosed</vt:lpwstr>
  </property>
  <property fmtid="{D5CDD505-2E9C-101B-9397-08002B2CF9AE}" pid="4" name="ICV">
    <vt:lpwstr>23BF2F9212864761B0EF5BC356CB065B</vt:lpwstr>
  </property>
</Properties>
</file>