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2362"/>
      <w:bookmarkStart w:id="2" w:name="_Toc15377425"/>
      <w:bookmarkStart w:id="3" w:name="_Toc15396597"/>
      <w:bookmarkStart w:id="4" w:name="_Toc15377193"/>
      <w:bookmarkStart w:id="5" w:name="_Toc15378441"/>
      <w:bookmarkStart w:id="6" w:name="_Toc120697352"/>
      <w:bookmarkStart w:id="7" w:name="_Toc1539647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96476"/>
      <w:bookmarkStart w:id="9" w:name="_Toc15378442"/>
      <w:bookmarkStart w:id="10" w:name="_Toc15396598"/>
      <w:bookmarkStart w:id="11" w:name="_Toc15377426"/>
      <w:bookmarkStart w:id="12" w:name="_Toc15377194"/>
      <w:bookmarkStart w:id="13" w:name="_Toc120697353"/>
      <w:bookmarkStart w:id="14" w:name="_Toc31322"/>
      <w:r>
        <w:rPr>
          <w:rFonts w:hint="eastAsia" w:ascii="方正小标宋简体" w:hAnsi="方正小标宋简体" w:eastAsia="方正小标宋简体" w:cs="方正小标宋简体"/>
          <w:sz w:val="72"/>
          <w:szCs w:val="72"/>
        </w:rPr>
        <w:t>广元市</w:t>
      </w:r>
      <w:bookmarkEnd w:id="0"/>
      <w:bookmarkStart w:id="15" w:name="_Toc15306268"/>
      <w:r>
        <w:rPr>
          <w:rFonts w:hint="eastAsia" w:ascii="方正小标宋简体" w:hAnsi="方正小标宋简体" w:eastAsia="方正小标宋简体" w:cs="方正小标宋简体"/>
          <w:sz w:val="72"/>
          <w:szCs w:val="72"/>
        </w:rPr>
        <w:t>地籍地政事务中心</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单位决算</w:t>
      </w:r>
      <w:bookmarkEnd w:id="8"/>
      <w:bookmarkEnd w:id="9"/>
      <w:bookmarkEnd w:id="10"/>
      <w:bookmarkEnd w:id="11"/>
      <w:bookmarkEnd w:id="12"/>
      <w:bookmarkEnd w:id="15"/>
      <w:r>
        <w:rPr>
          <w:rFonts w:hint="eastAsia" w:ascii="方正小标宋简体" w:hAnsi="方正小标宋简体" w:eastAsia="方正小标宋简体" w:cs="方正小标宋简体"/>
          <w:sz w:val="72"/>
          <w:szCs w:val="72"/>
        </w:rPr>
        <w:t>公开</w:t>
      </w:r>
      <w:bookmarkEnd w:id="13"/>
      <w:bookmarkEnd w:id="14"/>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w:t>
      </w:r>
      <w:r>
        <w:rPr>
          <w:rFonts w:hint="eastAsia" w:ascii="黑体" w:hAnsi="黑体" w:eastAsia="黑体"/>
          <w:sz w:val="48"/>
          <w:szCs w:val="48"/>
          <w:lang w:val="en-US" w:eastAsia="zh-CN"/>
        </w:rPr>
        <w:t xml:space="preserve">  </w:t>
      </w:r>
      <w:r>
        <w:rPr>
          <w:rFonts w:hint="eastAsia" w:ascii="黑体" w:hAnsi="黑体" w:eastAsia="黑体"/>
          <w:sz w:val="48"/>
          <w:szCs w:val="48"/>
        </w:rPr>
        <w:t>录</w:t>
      </w:r>
    </w:p>
    <w:p>
      <w:pPr>
        <w:widowControl/>
        <w:jc w:val="center"/>
        <w:rPr>
          <w:rFonts w:ascii="黑体" w:hAnsi="黑体" w:eastAsia="黑体" w:cstheme="minorBidi"/>
          <w:sz w:val="28"/>
          <w:szCs w:val="28"/>
        </w:rPr>
      </w:pPr>
    </w:p>
    <w:p>
      <w:pPr>
        <w:pStyle w:val="10"/>
      </w:pPr>
      <w:r>
        <w:rPr>
          <w:rFonts w:hint="eastAsia"/>
        </w:rPr>
        <w:t>公开时间：2022年9月30日</w:t>
      </w:r>
    </w:p>
    <w:p/>
    <w:sdt>
      <w:sdtPr>
        <w:rPr>
          <w:lang w:val="zh-CN"/>
        </w:rPr>
        <w:id w:val="31283891"/>
        <w:docPartObj>
          <w:docPartGallery w:val="Table of Contents"/>
          <w:docPartUnique/>
        </w:docPartObj>
      </w:sdtPr>
      <w:sdtEndPr>
        <w:rPr>
          <w:rFonts w:ascii="Times New Roman" w:hAnsi="Times New Roman" w:eastAsia="宋体" w:cs="Times New Roman"/>
          <w:b w:val="0"/>
          <w:bCs w:val="0"/>
          <w:color w:val="auto"/>
          <w:kern w:val="2"/>
          <w:sz w:val="21"/>
          <w:szCs w:val="24"/>
          <w:lang w:val="en-US"/>
        </w:rPr>
      </w:sdtEndPr>
      <w:sdtContent>
        <w:p>
          <w:pPr>
            <w:rPr>
              <w:rFonts w:ascii="Times New Roman" w:hAnsi="Times New Roman" w:eastAsia="宋体" w:cs="Times New Roman"/>
              <w:kern w:val="2"/>
              <w:sz w:val="21"/>
              <w:szCs w:val="24"/>
              <w:lang w:val="en-US" w:eastAsia="zh-CN" w:bidi="ar-SA"/>
            </w:rPr>
          </w:pPr>
          <w:bookmarkStart w:id="16" w:name="_Toc15377196"/>
          <w:bookmarkStart w:id="17" w:name="_Toc15396599"/>
          <w:r>
            <w:fldChar w:fldCharType="begin"/>
          </w:r>
          <w:r>
            <w:instrText xml:space="preserve"> TOC \o "1-3" \h \z \u </w:instrText>
          </w:r>
          <w:r>
            <w:fldChar w:fldCharType="separate"/>
          </w:r>
        </w:p>
        <w:p>
          <w:pPr>
            <w:pStyle w:val="10"/>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_Toc2053 </w:instrText>
          </w:r>
          <w:r>
            <w:rPr>
              <w:sz w:val="30"/>
              <w:szCs w:val="30"/>
            </w:rPr>
            <w:fldChar w:fldCharType="separate"/>
          </w:r>
          <w:r>
            <w:rPr>
              <w:rFonts w:hint="eastAsia" w:ascii="黑体" w:hAnsi="黑体" w:eastAsia="黑体"/>
              <w:sz w:val="30"/>
              <w:szCs w:val="30"/>
            </w:rPr>
            <w:t>第一部分 单位</w:t>
          </w:r>
          <w:r>
            <w:rPr>
              <w:rFonts w:hint="eastAsia" w:ascii="黑体" w:hAnsi="黑体" w:eastAsia="黑体"/>
              <w:bCs w:val="0"/>
              <w:sz w:val="30"/>
              <w:szCs w:val="30"/>
            </w:rPr>
            <w:t>概况</w:t>
          </w:r>
          <w:r>
            <w:rPr>
              <w:sz w:val="30"/>
              <w:szCs w:val="30"/>
            </w:rPr>
            <w:tab/>
          </w:r>
          <w:r>
            <w:rPr>
              <w:sz w:val="30"/>
              <w:szCs w:val="30"/>
            </w:rPr>
            <w:fldChar w:fldCharType="begin"/>
          </w:r>
          <w:r>
            <w:rPr>
              <w:sz w:val="30"/>
              <w:szCs w:val="30"/>
            </w:rPr>
            <w:instrText xml:space="preserve"> PAGEREF _Toc2053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1"/>
            <w:tabs>
              <w:tab w:val="right" w:leader="dot" w:pos="8845"/>
              <w:tab w:val="clear" w:pos="8296"/>
            </w:tabs>
            <w:spacing w:line="500" w:lineRule="exact"/>
            <w:rPr>
              <w:ins w:id="0" w:author=" " w:date="2023-09-25T16:38:45Z"/>
              <w:sz w:val="30"/>
              <w:szCs w:val="30"/>
            </w:rPr>
          </w:pPr>
          <w:r>
            <w:rPr>
              <w:sz w:val="30"/>
              <w:szCs w:val="30"/>
            </w:rPr>
            <w:fldChar w:fldCharType="begin"/>
          </w:r>
          <w:r>
            <w:rPr>
              <w:sz w:val="30"/>
              <w:szCs w:val="30"/>
            </w:rPr>
            <w:instrText xml:space="preserve"> HYPERLINK \l _Toc24293 </w:instrText>
          </w:r>
          <w:r>
            <w:rPr>
              <w:sz w:val="30"/>
              <w:szCs w:val="30"/>
            </w:rPr>
            <w:fldChar w:fldCharType="separate"/>
          </w:r>
          <w:r>
            <w:rPr>
              <w:rFonts w:hint="eastAsia" w:ascii="黑体" w:hAnsi="黑体" w:eastAsia="黑体"/>
              <w:bCs w:val="0"/>
              <w:sz w:val="30"/>
              <w:szCs w:val="30"/>
            </w:rPr>
            <w:t>一、 职能简介</w:t>
          </w:r>
          <w:r>
            <w:rPr>
              <w:sz w:val="30"/>
              <w:szCs w:val="30"/>
            </w:rPr>
            <w:tab/>
          </w:r>
          <w:r>
            <w:rPr>
              <w:sz w:val="30"/>
              <w:szCs w:val="30"/>
            </w:rPr>
            <w:fldChar w:fldCharType="begin"/>
          </w:r>
          <w:r>
            <w:rPr>
              <w:sz w:val="30"/>
              <w:szCs w:val="30"/>
            </w:rPr>
            <w:instrText xml:space="preserve"> PAGEREF _Toc24293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11"/>
            <w:tabs>
              <w:tab w:val="right" w:leader="dot" w:pos="8845"/>
              <w:tab w:val="clear" w:pos="8296"/>
            </w:tabs>
            <w:spacing w:line="500" w:lineRule="exact"/>
            <w:rPr>
              <w:ins w:id="1" w:author=" " w:date="2023-09-25T16:40:08Z"/>
              <w:sz w:val="30"/>
              <w:szCs w:val="30"/>
            </w:rPr>
          </w:pPr>
          <w:ins w:id="2" w:author=" " w:date="2023-09-25T16:40:08Z">
            <w:r>
              <w:rPr>
                <w:sz w:val="30"/>
                <w:szCs w:val="30"/>
              </w:rPr>
              <w:fldChar w:fldCharType="begin"/>
            </w:r>
          </w:ins>
          <w:ins w:id="3" w:author=" " w:date="2023-09-25T16:40:08Z">
            <w:r>
              <w:rPr>
                <w:sz w:val="30"/>
                <w:szCs w:val="30"/>
              </w:rPr>
              <w:instrText xml:space="preserve"> HYPERLINK \l _Toc30940 </w:instrText>
            </w:r>
          </w:ins>
          <w:ins w:id="4" w:author=" " w:date="2023-09-25T16:40:08Z">
            <w:r>
              <w:rPr>
                <w:sz w:val="30"/>
                <w:szCs w:val="30"/>
              </w:rPr>
              <w:fldChar w:fldCharType="separate"/>
            </w:r>
          </w:ins>
          <w:ins w:id="5" w:author=" " w:date="2023-09-25T16:40:18Z">
            <w:r>
              <w:rPr>
                <w:rFonts w:hint="eastAsia" w:ascii="黑体" w:hAnsi="黑体" w:eastAsia="黑体"/>
                <w:sz w:val="30"/>
                <w:szCs w:val="30"/>
                <w:lang w:eastAsia="zh-CN"/>
              </w:rPr>
              <w:t>二</w:t>
            </w:r>
          </w:ins>
          <w:ins w:id="6" w:author=" " w:date="2023-09-25T16:40:19Z">
            <w:r>
              <w:rPr>
                <w:rFonts w:hint="eastAsia" w:ascii="黑体" w:hAnsi="黑体" w:eastAsia="黑体"/>
                <w:sz w:val="30"/>
                <w:szCs w:val="30"/>
                <w:lang w:eastAsia="zh-CN"/>
              </w:rPr>
              <w:t>、</w:t>
            </w:r>
          </w:ins>
          <w:ins w:id="7" w:author=" " w:date="2023-09-25T16:40:22Z">
            <w:r>
              <w:rPr>
                <w:rFonts w:hint="eastAsia" w:ascii="黑体" w:hAnsi="黑体" w:eastAsia="黑体"/>
                <w:sz w:val="30"/>
                <w:szCs w:val="30"/>
                <w:lang w:eastAsia="zh-CN"/>
              </w:rPr>
              <w:t>机构</w:t>
            </w:r>
          </w:ins>
          <w:ins w:id="8" w:author=" " w:date="2023-09-25T16:40:24Z">
            <w:r>
              <w:rPr>
                <w:rFonts w:hint="eastAsia" w:ascii="黑体" w:hAnsi="黑体" w:eastAsia="黑体"/>
                <w:sz w:val="30"/>
                <w:szCs w:val="30"/>
                <w:lang w:eastAsia="zh-CN"/>
              </w:rPr>
              <w:t>设置</w:t>
            </w:r>
          </w:ins>
          <w:ins w:id="9" w:author=" " w:date="2023-09-25T16:40:08Z">
            <w:r>
              <w:rPr>
                <w:sz w:val="30"/>
                <w:szCs w:val="30"/>
              </w:rPr>
              <w:tab/>
            </w:r>
          </w:ins>
          <w:ins w:id="10" w:author=" " w:date="2023-09-25T16:41:10Z">
            <w:r>
              <w:rPr>
                <w:rFonts w:hint="eastAsia"/>
                <w:sz w:val="30"/>
                <w:szCs w:val="30"/>
                <w:lang w:val="en-US" w:eastAsia="zh-CN"/>
              </w:rPr>
              <w:t>1</w:t>
            </w:r>
          </w:ins>
          <w:ins w:id="11" w:author=" " w:date="2023-09-25T16:40:08Z">
            <w:r>
              <w:rPr>
                <w:sz w:val="30"/>
                <w:szCs w:val="30"/>
              </w:rPr>
              <w:fldChar w:fldCharType="end"/>
            </w:r>
          </w:ins>
        </w:p>
        <w:p>
          <w:pPr>
            <w:pStyle w:val="11"/>
            <w:tabs>
              <w:tab w:val="right" w:leader="dot" w:pos="8845"/>
              <w:tab w:val="clear" w:pos="8296"/>
            </w:tabs>
            <w:spacing w:line="500" w:lineRule="exact"/>
            <w:pPrChange w:id="12" w:author=" " w:date="2023-09-25T16:41:06Z">
              <w:pPr/>
            </w:pPrChange>
          </w:pPr>
          <w:ins w:id="13" w:author=" " w:date="2023-09-25T16:40:11Z">
            <w:r>
              <w:rPr>
                <w:sz w:val="30"/>
                <w:szCs w:val="30"/>
              </w:rPr>
              <w:fldChar w:fldCharType="begin"/>
            </w:r>
          </w:ins>
          <w:ins w:id="14" w:author=" " w:date="2023-09-25T16:40:11Z">
            <w:r>
              <w:rPr>
                <w:sz w:val="30"/>
                <w:szCs w:val="30"/>
              </w:rPr>
              <w:instrText xml:space="preserve"> HYPERLINK \l _Toc30940 </w:instrText>
            </w:r>
          </w:ins>
          <w:ins w:id="15" w:author=" " w:date="2023-09-25T16:40:11Z">
            <w:r>
              <w:rPr>
                <w:sz w:val="30"/>
                <w:szCs w:val="30"/>
              </w:rPr>
              <w:fldChar w:fldCharType="separate"/>
            </w:r>
          </w:ins>
          <w:ins w:id="16" w:author=" " w:date="2023-09-25T16:40:31Z">
            <w:r>
              <w:rPr>
                <w:rFonts w:hint="eastAsia" w:ascii="黑体" w:hAnsi="黑体" w:eastAsia="黑体"/>
                <w:sz w:val="30"/>
                <w:szCs w:val="30"/>
                <w:lang w:eastAsia="zh-CN"/>
              </w:rPr>
              <w:t>三</w:t>
            </w:r>
          </w:ins>
          <w:ins w:id="17" w:author=" " w:date="2023-09-25T16:40:47Z">
            <w:r>
              <w:rPr>
                <w:rFonts w:hint="eastAsia" w:ascii="黑体" w:hAnsi="黑体" w:eastAsia="黑体"/>
                <w:sz w:val="30"/>
                <w:szCs w:val="30"/>
                <w:lang w:eastAsia="zh-CN"/>
              </w:rPr>
              <w:t>、</w:t>
            </w:r>
          </w:ins>
          <w:ins w:id="18" w:author=" " w:date="2023-09-25T16:40:48Z">
            <w:r>
              <w:rPr>
                <w:rFonts w:hint="eastAsia" w:ascii="黑体" w:hAnsi="黑体" w:eastAsia="黑体"/>
                <w:sz w:val="30"/>
                <w:szCs w:val="30"/>
                <w:lang w:val="en-US" w:eastAsia="zh-CN"/>
              </w:rPr>
              <w:t>2021</w:t>
            </w:r>
          </w:ins>
          <w:ins w:id="19" w:author=" " w:date="2023-09-25T16:40:50Z">
            <w:r>
              <w:rPr>
                <w:rFonts w:hint="eastAsia" w:ascii="黑体" w:hAnsi="黑体" w:eastAsia="黑体"/>
                <w:sz w:val="30"/>
                <w:szCs w:val="30"/>
                <w:lang w:val="en-US" w:eastAsia="zh-CN"/>
              </w:rPr>
              <w:t>年</w:t>
            </w:r>
          </w:ins>
          <w:ins w:id="20" w:author=" " w:date="2023-09-25T16:40:53Z">
            <w:r>
              <w:rPr>
                <w:rFonts w:hint="eastAsia" w:ascii="黑体" w:hAnsi="黑体" w:eastAsia="黑体"/>
                <w:sz w:val="30"/>
                <w:szCs w:val="30"/>
                <w:lang w:val="en-US" w:eastAsia="zh-CN"/>
              </w:rPr>
              <w:t>工作</w:t>
            </w:r>
          </w:ins>
          <w:ins w:id="21" w:author=" " w:date="2023-09-25T16:40:56Z">
            <w:r>
              <w:rPr>
                <w:rFonts w:hint="eastAsia" w:ascii="黑体" w:hAnsi="黑体" w:eastAsia="黑体"/>
                <w:sz w:val="30"/>
                <w:szCs w:val="30"/>
                <w:lang w:val="en-US" w:eastAsia="zh-CN"/>
              </w:rPr>
              <w:t>完成</w:t>
            </w:r>
          </w:ins>
          <w:ins w:id="22" w:author=" " w:date="2023-09-25T16:40:59Z">
            <w:r>
              <w:rPr>
                <w:rFonts w:hint="eastAsia" w:ascii="黑体" w:hAnsi="黑体" w:eastAsia="黑体"/>
                <w:sz w:val="30"/>
                <w:szCs w:val="30"/>
                <w:lang w:val="en-US" w:eastAsia="zh-CN"/>
              </w:rPr>
              <w:t>情况</w:t>
            </w:r>
          </w:ins>
          <w:ins w:id="23" w:author=" " w:date="2023-09-25T16:40:11Z">
            <w:r>
              <w:rPr>
                <w:sz w:val="30"/>
                <w:szCs w:val="30"/>
              </w:rPr>
              <w:tab/>
            </w:r>
          </w:ins>
          <w:ins w:id="24" w:author=" " w:date="2023-09-25T16:41:12Z">
            <w:r>
              <w:rPr>
                <w:rFonts w:hint="eastAsia"/>
                <w:sz w:val="30"/>
                <w:szCs w:val="30"/>
                <w:lang w:val="en-US" w:eastAsia="zh-CN"/>
              </w:rPr>
              <w:t>1</w:t>
            </w:r>
          </w:ins>
          <w:ins w:id="25" w:author=" " w:date="2023-09-25T16:40:11Z">
            <w:r>
              <w:rPr>
                <w:sz w:val="30"/>
                <w:szCs w:val="30"/>
              </w:rPr>
              <w:fldChar w:fldCharType="end"/>
            </w:r>
          </w:ins>
        </w:p>
        <w:p>
          <w:pPr>
            <w:pStyle w:val="10"/>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_Toc20560 </w:instrText>
          </w:r>
          <w:r>
            <w:rPr>
              <w:sz w:val="30"/>
              <w:szCs w:val="30"/>
            </w:rPr>
            <w:fldChar w:fldCharType="separate"/>
          </w:r>
          <w:r>
            <w:rPr>
              <w:rFonts w:hint="eastAsia" w:ascii="黑体" w:hAnsi="黑体" w:eastAsia="黑体"/>
              <w:sz w:val="30"/>
              <w:szCs w:val="30"/>
            </w:rPr>
            <w:t>第二部分 2021年度</w:t>
          </w:r>
          <w:r>
            <w:rPr>
              <w:rFonts w:hint="eastAsia" w:ascii="黑体" w:hAnsi="黑体" w:eastAsia="黑体"/>
              <w:bCs/>
              <w:sz w:val="30"/>
              <w:szCs w:val="30"/>
            </w:rPr>
            <w:t>单位决算情况说明</w:t>
          </w:r>
          <w:r>
            <w:rPr>
              <w:sz w:val="30"/>
              <w:szCs w:val="30"/>
            </w:rPr>
            <w:tab/>
          </w:r>
          <w:r>
            <w:rPr>
              <w:sz w:val="30"/>
              <w:szCs w:val="30"/>
            </w:rPr>
            <w:fldChar w:fldCharType="begin"/>
          </w:r>
          <w:r>
            <w:rPr>
              <w:sz w:val="30"/>
              <w:szCs w:val="30"/>
            </w:rPr>
            <w:instrText xml:space="preserve"> PAGEREF _Toc20560 \h </w:instrText>
          </w:r>
          <w:r>
            <w:rPr>
              <w:sz w:val="30"/>
              <w:szCs w:val="30"/>
            </w:rPr>
            <w:fldChar w:fldCharType="separate"/>
          </w:r>
          <w:r>
            <w:rPr>
              <w:sz w:val="30"/>
              <w:szCs w:val="30"/>
            </w:rPr>
            <w:t>8</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_Toc30940 </w:instrText>
          </w:r>
          <w:r>
            <w:rPr>
              <w:sz w:val="30"/>
              <w:szCs w:val="30"/>
            </w:rPr>
            <w:fldChar w:fldCharType="separate"/>
          </w:r>
          <w:r>
            <w:rPr>
              <w:rFonts w:hint="default" w:ascii="黑体" w:hAnsi="黑体" w:eastAsia="黑体"/>
              <w:sz w:val="30"/>
              <w:szCs w:val="30"/>
            </w:rPr>
            <w:t xml:space="preserve">一、 </w:t>
          </w:r>
          <w:r>
            <w:rPr>
              <w:rFonts w:hint="eastAsia" w:ascii="黑体" w:hAnsi="黑体" w:eastAsia="黑体"/>
              <w:sz w:val="30"/>
              <w:szCs w:val="30"/>
            </w:rPr>
            <w:t>收入支出决算总体情况说明</w:t>
          </w:r>
          <w:r>
            <w:rPr>
              <w:sz w:val="30"/>
              <w:szCs w:val="30"/>
            </w:rPr>
            <w:tab/>
          </w:r>
          <w:r>
            <w:rPr>
              <w:sz w:val="30"/>
              <w:szCs w:val="30"/>
            </w:rPr>
            <w:fldChar w:fldCharType="begin"/>
          </w:r>
          <w:r>
            <w:rPr>
              <w:sz w:val="30"/>
              <w:szCs w:val="30"/>
            </w:rPr>
            <w:instrText xml:space="preserve"> PAGEREF _Toc30940 \h </w:instrText>
          </w:r>
          <w:r>
            <w:rPr>
              <w:sz w:val="30"/>
              <w:szCs w:val="30"/>
            </w:rPr>
            <w:fldChar w:fldCharType="separate"/>
          </w:r>
          <w:r>
            <w:rPr>
              <w:sz w:val="30"/>
              <w:szCs w:val="30"/>
            </w:rPr>
            <w:t>8</w:t>
          </w:r>
          <w:r>
            <w:rPr>
              <w:sz w:val="30"/>
              <w:szCs w:val="30"/>
            </w:rPr>
            <w:fldChar w:fldCharType="end"/>
          </w:r>
          <w:r>
            <w:rPr>
              <w:sz w:val="30"/>
              <w:szCs w:val="30"/>
            </w:rPr>
            <w:fldChar w:fldCharType="end"/>
          </w:r>
          <w:bookmarkStart w:id="153" w:name="_GoBack"/>
          <w:bookmarkEnd w:id="153"/>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_Toc11261 </w:instrText>
          </w:r>
          <w:r>
            <w:rPr>
              <w:sz w:val="30"/>
              <w:szCs w:val="30"/>
            </w:rPr>
            <w:fldChar w:fldCharType="separate"/>
          </w:r>
          <w:r>
            <w:rPr>
              <w:rFonts w:hint="default" w:ascii="黑体" w:hAnsi="黑体" w:eastAsia="黑体"/>
              <w:sz w:val="30"/>
              <w:szCs w:val="30"/>
            </w:rPr>
            <w:t xml:space="preserve">二、 </w:t>
          </w:r>
          <w:r>
            <w:rPr>
              <w:rFonts w:hint="eastAsia" w:ascii="黑体" w:hAnsi="黑体" w:eastAsia="黑体"/>
              <w:sz w:val="30"/>
              <w:szCs w:val="30"/>
            </w:rPr>
            <w:t>收入决算情况说明</w:t>
          </w:r>
          <w:r>
            <w:rPr>
              <w:sz w:val="30"/>
              <w:szCs w:val="30"/>
            </w:rPr>
            <w:tab/>
          </w:r>
          <w:r>
            <w:rPr>
              <w:sz w:val="30"/>
              <w:szCs w:val="30"/>
            </w:rPr>
            <w:fldChar w:fldCharType="begin"/>
          </w:r>
          <w:r>
            <w:rPr>
              <w:sz w:val="30"/>
              <w:szCs w:val="30"/>
            </w:rPr>
            <w:instrText xml:space="preserve"> PAGEREF _Toc11261 \h </w:instrText>
          </w:r>
          <w:r>
            <w:rPr>
              <w:sz w:val="30"/>
              <w:szCs w:val="30"/>
            </w:rPr>
            <w:fldChar w:fldCharType="separate"/>
          </w:r>
          <w:r>
            <w:rPr>
              <w:sz w:val="30"/>
              <w:szCs w:val="30"/>
            </w:rPr>
            <w:t>9</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_Toc2735 </w:instrText>
          </w:r>
          <w:r>
            <w:rPr>
              <w:sz w:val="30"/>
              <w:szCs w:val="30"/>
            </w:rPr>
            <w:fldChar w:fldCharType="separate"/>
          </w:r>
          <w:r>
            <w:rPr>
              <w:rFonts w:hint="default" w:ascii="黑体" w:hAnsi="黑体" w:eastAsia="黑体"/>
              <w:sz w:val="30"/>
              <w:szCs w:val="30"/>
            </w:rPr>
            <w:t xml:space="preserve">三、 </w:t>
          </w:r>
          <w:r>
            <w:rPr>
              <w:rFonts w:hint="eastAsia" w:ascii="黑体" w:hAnsi="黑体" w:eastAsia="黑体"/>
              <w:sz w:val="30"/>
              <w:szCs w:val="30"/>
            </w:rPr>
            <w:t>支出决算情况说明</w:t>
          </w:r>
          <w:r>
            <w:rPr>
              <w:sz w:val="30"/>
              <w:szCs w:val="30"/>
            </w:rPr>
            <w:tab/>
          </w:r>
          <w:r>
            <w:rPr>
              <w:sz w:val="30"/>
              <w:szCs w:val="30"/>
            </w:rPr>
            <w:fldChar w:fldCharType="begin"/>
          </w:r>
          <w:r>
            <w:rPr>
              <w:sz w:val="30"/>
              <w:szCs w:val="30"/>
            </w:rPr>
            <w:instrText xml:space="preserve"> PAGEREF _Toc2735 \h </w:instrText>
          </w:r>
          <w:r>
            <w:rPr>
              <w:sz w:val="30"/>
              <w:szCs w:val="30"/>
            </w:rPr>
            <w:fldChar w:fldCharType="separate"/>
          </w:r>
          <w:r>
            <w:rPr>
              <w:sz w:val="30"/>
              <w:szCs w:val="30"/>
            </w:rPr>
            <w:t>9</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_Toc25125 </w:instrText>
          </w:r>
          <w:r>
            <w:rPr>
              <w:sz w:val="30"/>
              <w:szCs w:val="30"/>
            </w:rPr>
            <w:fldChar w:fldCharType="separate"/>
          </w:r>
          <w:r>
            <w:rPr>
              <w:rFonts w:hint="eastAsia" w:ascii="黑体" w:hAnsi="黑体" w:eastAsia="黑体"/>
              <w:sz w:val="30"/>
              <w:szCs w:val="30"/>
            </w:rPr>
            <w:t>四、财政拨款收入支出决算总体情况说明</w:t>
          </w:r>
          <w:r>
            <w:rPr>
              <w:sz w:val="30"/>
              <w:szCs w:val="30"/>
            </w:rPr>
            <w:tab/>
          </w:r>
          <w:r>
            <w:rPr>
              <w:sz w:val="30"/>
              <w:szCs w:val="30"/>
            </w:rPr>
            <w:fldChar w:fldCharType="begin"/>
          </w:r>
          <w:r>
            <w:rPr>
              <w:sz w:val="30"/>
              <w:szCs w:val="30"/>
            </w:rPr>
            <w:instrText xml:space="preserve"> PAGEREF _Toc25125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_Toc9831 </w:instrText>
          </w:r>
          <w:r>
            <w:rPr>
              <w:sz w:val="30"/>
              <w:szCs w:val="30"/>
            </w:rPr>
            <w:fldChar w:fldCharType="separate"/>
          </w:r>
          <w:r>
            <w:rPr>
              <w:rFonts w:hint="eastAsia" w:ascii="黑体" w:hAnsi="黑体" w:eastAsia="黑体"/>
              <w:sz w:val="30"/>
              <w:szCs w:val="30"/>
            </w:rPr>
            <w:t>五、一般公共预算财政拨款支出决算情况说明</w:t>
          </w:r>
          <w:r>
            <w:rPr>
              <w:sz w:val="30"/>
              <w:szCs w:val="30"/>
            </w:rPr>
            <w:tab/>
          </w:r>
          <w:r>
            <w:rPr>
              <w:sz w:val="30"/>
              <w:szCs w:val="30"/>
            </w:rPr>
            <w:fldChar w:fldCharType="begin"/>
          </w:r>
          <w:r>
            <w:rPr>
              <w:sz w:val="30"/>
              <w:szCs w:val="30"/>
            </w:rPr>
            <w:instrText xml:space="preserve"> PAGEREF _Toc9831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6"/>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_Toc18085 </w:instrText>
          </w:r>
          <w:r>
            <w:rPr>
              <w:sz w:val="30"/>
              <w:szCs w:val="30"/>
            </w:rPr>
            <w:fldChar w:fldCharType="separate"/>
          </w:r>
          <w:r>
            <w:rPr>
              <w:rFonts w:hint="eastAsia" w:ascii="仿宋" w:hAnsi="仿宋" w:eastAsia="仿宋"/>
              <w:sz w:val="30"/>
              <w:szCs w:val="30"/>
            </w:rPr>
            <w:t>（一）一般公共预算财政拨款支出决算总体情况</w:t>
          </w:r>
          <w:r>
            <w:rPr>
              <w:sz w:val="30"/>
              <w:szCs w:val="30"/>
            </w:rPr>
            <w:tab/>
          </w:r>
          <w:r>
            <w:rPr>
              <w:sz w:val="30"/>
              <w:szCs w:val="30"/>
            </w:rPr>
            <w:fldChar w:fldCharType="begin"/>
          </w:r>
          <w:r>
            <w:rPr>
              <w:sz w:val="30"/>
              <w:szCs w:val="30"/>
            </w:rPr>
            <w:instrText xml:space="preserve"> PAGEREF _Toc18085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6"/>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_Toc17357 </w:instrText>
          </w:r>
          <w:r>
            <w:rPr>
              <w:sz w:val="30"/>
              <w:szCs w:val="30"/>
            </w:rPr>
            <w:fldChar w:fldCharType="separate"/>
          </w:r>
          <w:r>
            <w:rPr>
              <w:rFonts w:hint="eastAsia" w:ascii="仿宋" w:hAnsi="仿宋" w:eastAsia="仿宋"/>
              <w:sz w:val="30"/>
              <w:szCs w:val="30"/>
            </w:rPr>
            <w:t>（二）一般公共预算财政拨款支出决算结构情况</w:t>
          </w:r>
          <w:r>
            <w:rPr>
              <w:sz w:val="30"/>
              <w:szCs w:val="30"/>
            </w:rPr>
            <w:tab/>
          </w:r>
          <w:r>
            <w:rPr>
              <w:sz w:val="30"/>
              <w:szCs w:val="30"/>
            </w:rPr>
            <w:fldChar w:fldCharType="begin"/>
          </w:r>
          <w:r>
            <w:rPr>
              <w:sz w:val="30"/>
              <w:szCs w:val="30"/>
            </w:rPr>
            <w:instrText xml:space="preserve"> PAGEREF _Toc17357 \h </w:instrText>
          </w:r>
          <w:r>
            <w:rPr>
              <w:sz w:val="30"/>
              <w:szCs w:val="30"/>
            </w:rPr>
            <w:fldChar w:fldCharType="separate"/>
          </w:r>
          <w:r>
            <w:rPr>
              <w:sz w:val="30"/>
              <w:szCs w:val="30"/>
            </w:rPr>
            <w:t>11</w:t>
          </w:r>
          <w:r>
            <w:rPr>
              <w:sz w:val="30"/>
              <w:szCs w:val="30"/>
            </w:rPr>
            <w:fldChar w:fldCharType="end"/>
          </w:r>
          <w:r>
            <w:rPr>
              <w:sz w:val="30"/>
              <w:szCs w:val="30"/>
            </w:rPr>
            <w:fldChar w:fldCharType="end"/>
          </w:r>
        </w:p>
        <w:p>
          <w:pPr>
            <w:pStyle w:val="6"/>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_Toc989 </w:instrText>
          </w:r>
          <w:r>
            <w:rPr>
              <w:sz w:val="30"/>
              <w:szCs w:val="30"/>
            </w:rPr>
            <w:fldChar w:fldCharType="separate"/>
          </w:r>
          <w:r>
            <w:rPr>
              <w:rFonts w:hint="eastAsia" w:ascii="仿宋" w:hAnsi="仿宋" w:eastAsia="仿宋"/>
              <w:sz w:val="30"/>
              <w:szCs w:val="30"/>
            </w:rPr>
            <w:t>（三）一般公共预算财政拨款支出决算具体情况</w:t>
          </w:r>
          <w:r>
            <w:rPr>
              <w:sz w:val="30"/>
              <w:szCs w:val="30"/>
            </w:rPr>
            <w:tab/>
          </w:r>
          <w:r>
            <w:rPr>
              <w:sz w:val="30"/>
              <w:szCs w:val="30"/>
            </w:rPr>
            <w:fldChar w:fldCharType="begin"/>
          </w:r>
          <w:r>
            <w:rPr>
              <w:sz w:val="30"/>
              <w:szCs w:val="30"/>
            </w:rPr>
            <w:instrText xml:space="preserve"> PAGEREF _Toc989 \h </w:instrText>
          </w:r>
          <w:r>
            <w:rPr>
              <w:sz w:val="30"/>
              <w:szCs w:val="30"/>
            </w:rPr>
            <w:fldChar w:fldCharType="separate"/>
          </w:r>
          <w:r>
            <w:rPr>
              <w:sz w:val="30"/>
              <w:szCs w:val="30"/>
            </w:rPr>
            <w:t>12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_Toc8633 </w:instrText>
          </w:r>
          <w:r>
            <w:rPr>
              <w:sz w:val="30"/>
              <w:szCs w:val="30"/>
            </w:rPr>
            <w:fldChar w:fldCharType="separate"/>
          </w:r>
          <w:r>
            <w:rPr>
              <w:rFonts w:hint="eastAsia" w:ascii="黑体" w:eastAsia="黑体"/>
              <w:sz w:val="30"/>
              <w:szCs w:val="30"/>
            </w:rPr>
            <w:t>七、</w:t>
          </w:r>
          <w:r>
            <w:rPr>
              <w:rFonts w:hint="eastAsia" w:ascii="黑体" w:hAnsi="黑体" w:eastAsia="黑体"/>
              <w:sz w:val="30"/>
              <w:szCs w:val="30"/>
            </w:rPr>
            <w:t>“三公”经费财政拨款支出决算情况说明</w:t>
          </w:r>
          <w:r>
            <w:rPr>
              <w:sz w:val="30"/>
              <w:szCs w:val="30"/>
            </w:rPr>
            <w:tab/>
          </w:r>
          <w:r>
            <w:rPr>
              <w:sz w:val="30"/>
              <w:szCs w:val="30"/>
            </w:rPr>
            <w:fldChar w:fldCharType="begin"/>
          </w:r>
          <w:r>
            <w:rPr>
              <w:sz w:val="30"/>
              <w:szCs w:val="30"/>
            </w:rPr>
            <w:instrText xml:space="preserve"> PAGEREF _Toc8633 \h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6"/>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_Toc28041 </w:instrText>
          </w:r>
          <w:r>
            <w:rPr>
              <w:sz w:val="30"/>
              <w:szCs w:val="30"/>
            </w:rPr>
            <w:fldChar w:fldCharType="separate"/>
          </w:r>
          <w:r>
            <w:rPr>
              <w:rFonts w:hint="eastAsia" w:ascii="仿宋" w:hAnsi="仿宋" w:eastAsia="仿宋"/>
              <w:sz w:val="30"/>
              <w:szCs w:val="30"/>
            </w:rPr>
            <w:t>（一）“三公”经费财政拨款支出决算总体情况说明</w:t>
          </w:r>
          <w:r>
            <w:rPr>
              <w:sz w:val="30"/>
              <w:szCs w:val="30"/>
            </w:rPr>
            <w:tab/>
          </w:r>
          <w:r>
            <w:rPr>
              <w:sz w:val="30"/>
              <w:szCs w:val="30"/>
            </w:rPr>
            <w:fldChar w:fldCharType="begin"/>
          </w:r>
          <w:r>
            <w:rPr>
              <w:sz w:val="30"/>
              <w:szCs w:val="30"/>
            </w:rPr>
            <w:instrText xml:space="preserve"> PAGEREF _Toc28041 \h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6"/>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_Toc23807 </w:instrText>
          </w:r>
          <w:r>
            <w:rPr>
              <w:sz w:val="30"/>
              <w:szCs w:val="30"/>
            </w:rPr>
            <w:fldChar w:fldCharType="separate"/>
          </w:r>
          <w:r>
            <w:rPr>
              <w:rFonts w:hint="eastAsia" w:ascii="仿宋" w:hAnsi="仿宋" w:eastAsia="仿宋"/>
              <w:sz w:val="30"/>
              <w:szCs w:val="30"/>
            </w:rPr>
            <w:t>（二）“三公”经费财政拨款支出决算具体情况说明</w:t>
          </w:r>
          <w:r>
            <w:rPr>
              <w:sz w:val="30"/>
              <w:szCs w:val="30"/>
            </w:rPr>
            <w:tab/>
          </w:r>
          <w:r>
            <w:rPr>
              <w:sz w:val="30"/>
              <w:szCs w:val="30"/>
            </w:rPr>
            <w:fldChar w:fldCharType="begin"/>
          </w:r>
          <w:r>
            <w:rPr>
              <w:sz w:val="30"/>
              <w:szCs w:val="30"/>
            </w:rPr>
            <w:instrText xml:space="preserve"> PAGEREF _Toc23807 \h </w:instrText>
          </w:r>
          <w:r>
            <w:rPr>
              <w:sz w:val="30"/>
              <w:szCs w:val="30"/>
            </w:rPr>
            <w:fldChar w:fldCharType="separate"/>
          </w:r>
          <w:r>
            <w:rPr>
              <w:sz w:val="30"/>
              <w:szCs w:val="30"/>
            </w:rPr>
            <w:t>13</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_Toc17759 </w:instrText>
          </w:r>
          <w:r>
            <w:rPr>
              <w:sz w:val="30"/>
              <w:szCs w:val="30"/>
            </w:rPr>
            <w:fldChar w:fldCharType="separate"/>
          </w:r>
          <w:r>
            <w:rPr>
              <w:rFonts w:hint="eastAsia" w:ascii="黑体" w:eastAsia="黑体"/>
              <w:sz w:val="30"/>
              <w:szCs w:val="30"/>
            </w:rPr>
            <w:t>八、</w:t>
          </w:r>
          <w:r>
            <w:rPr>
              <w:rFonts w:hint="eastAsia" w:ascii="黑体" w:hAnsi="黑体" w:eastAsia="黑体"/>
              <w:sz w:val="30"/>
              <w:szCs w:val="30"/>
            </w:rPr>
            <w:t>政府性基金预算支出决算情况说明</w:t>
          </w:r>
          <w:r>
            <w:rPr>
              <w:sz w:val="30"/>
              <w:szCs w:val="30"/>
            </w:rPr>
            <w:tab/>
          </w:r>
          <w:r>
            <w:rPr>
              <w:sz w:val="30"/>
              <w:szCs w:val="30"/>
            </w:rPr>
            <w:fldChar w:fldCharType="begin"/>
          </w:r>
          <w:r>
            <w:rPr>
              <w:sz w:val="30"/>
              <w:szCs w:val="30"/>
            </w:rPr>
            <w:instrText xml:space="preserve"> PAGEREF _Toc17759 \h </w:instrText>
          </w:r>
          <w:r>
            <w:rPr>
              <w:sz w:val="30"/>
              <w:szCs w:val="30"/>
            </w:rPr>
            <w:fldChar w:fldCharType="separate"/>
          </w:r>
          <w:r>
            <w:rPr>
              <w:sz w:val="30"/>
              <w:szCs w:val="30"/>
            </w:rPr>
            <w:t>14</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_Toc6572 </w:instrText>
          </w:r>
          <w:r>
            <w:rPr>
              <w:sz w:val="30"/>
              <w:szCs w:val="30"/>
            </w:rPr>
            <w:fldChar w:fldCharType="separate"/>
          </w:r>
          <w:r>
            <w:rPr>
              <w:rFonts w:hint="eastAsia" w:ascii="黑体" w:hAnsi="黑体" w:eastAsia="黑体"/>
              <w:sz w:val="30"/>
              <w:szCs w:val="30"/>
            </w:rPr>
            <w:t>九、 国有资本经营预算支出决算情况说明</w:t>
          </w:r>
          <w:r>
            <w:rPr>
              <w:sz w:val="30"/>
              <w:szCs w:val="30"/>
            </w:rPr>
            <w:tab/>
          </w:r>
          <w:r>
            <w:rPr>
              <w:sz w:val="30"/>
              <w:szCs w:val="30"/>
            </w:rPr>
            <w:fldChar w:fldCharType="begin"/>
          </w:r>
          <w:r>
            <w:rPr>
              <w:sz w:val="30"/>
              <w:szCs w:val="30"/>
            </w:rPr>
            <w:instrText xml:space="preserve"> PAGEREF _Toc6572 \h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_Toc8042 </w:instrText>
          </w:r>
          <w:r>
            <w:rPr>
              <w:sz w:val="30"/>
              <w:szCs w:val="30"/>
            </w:rPr>
            <w:fldChar w:fldCharType="separate"/>
          </w:r>
          <w:r>
            <w:rPr>
              <w:rFonts w:hint="eastAsia" w:ascii="黑体" w:hAnsi="黑体" w:eastAsia="黑体"/>
              <w:sz w:val="30"/>
              <w:szCs w:val="30"/>
            </w:rPr>
            <w:t>十、 预算绩效管理情况</w:t>
          </w:r>
          <w:r>
            <w:rPr>
              <w:sz w:val="30"/>
              <w:szCs w:val="30"/>
            </w:rPr>
            <w:tab/>
          </w:r>
          <w:r>
            <w:rPr>
              <w:sz w:val="30"/>
              <w:szCs w:val="30"/>
            </w:rPr>
            <w:fldChar w:fldCharType="begin"/>
          </w:r>
          <w:r>
            <w:rPr>
              <w:sz w:val="30"/>
              <w:szCs w:val="30"/>
            </w:rPr>
            <w:instrText xml:space="preserve"> PAGEREF _Toc8042 \h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_Toc17775 </w:instrText>
          </w:r>
          <w:r>
            <w:rPr>
              <w:sz w:val="30"/>
              <w:szCs w:val="30"/>
            </w:rPr>
            <w:fldChar w:fldCharType="separate"/>
          </w:r>
          <w:r>
            <w:rPr>
              <w:rFonts w:hint="eastAsia" w:ascii="黑体" w:hAnsi="黑体" w:eastAsia="黑体"/>
              <w:sz w:val="30"/>
              <w:szCs w:val="30"/>
            </w:rPr>
            <w:t>十一、 其他重要事项的情况说明</w:t>
          </w:r>
          <w:r>
            <w:rPr>
              <w:sz w:val="30"/>
              <w:szCs w:val="30"/>
            </w:rPr>
            <w:tab/>
          </w:r>
          <w:r>
            <w:rPr>
              <w:sz w:val="30"/>
              <w:szCs w:val="30"/>
            </w:rPr>
            <w:fldChar w:fldCharType="begin"/>
          </w:r>
          <w:r>
            <w:rPr>
              <w:sz w:val="30"/>
              <w:szCs w:val="30"/>
            </w:rPr>
            <w:instrText xml:space="preserve"> PAGEREF _Toc17775 \h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6"/>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_Toc12310 </w:instrText>
          </w:r>
          <w:r>
            <w:rPr>
              <w:sz w:val="30"/>
              <w:szCs w:val="30"/>
            </w:rPr>
            <w:fldChar w:fldCharType="separate"/>
          </w:r>
          <w:r>
            <w:rPr>
              <w:rFonts w:hint="eastAsia" w:ascii="仿宋" w:hAnsi="仿宋" w:eastAsia="仿宋"/>
              <w:sz w:val="30"/>
              <w:szCs w:val="30"/>
            </w:rPr>
            <w:t>（一）机关运行经费支出情况</w:t>
          </w:r>
          <w:r>
            <w:rPr>
              <w:sz w:val="30"/>
              <w:szCs w:val="30"/>
            </w:rPr>
            <w:tab/>
          </w:r>
          <w:r>
            <w:rPr>
              <w:sz w:val="30"/>
              <w:szCs w:val="30"/>
            </w:rPr>
            <w:fldChar w:fldCharType="begin"/>
          </w:r>
          <w:r>
            <w:rPr>
              <w:sz w:val="30"/>
              <w:szCs w:val="30"/>
            </w:rPr>
            <w:instrText xml:space="preserve"> PAGEREF _Toc12310 \h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6"/>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_Toc4781 </w:instrText>
          </w:r>
          <w:r>
            <w:rPr>
              <w:sz w:val="30"/>
              <w:szCs w:val="30"/>
            </w:rPr>
            <w:fldChar w:fldCharType="separate"/>
          </w:r>
          <w:r>
            <w:rPr>
              <w:rFonts w:hint="eastAsia" w:ascii="仿宋" w:hAnsi="仿宋" w:eastAsia="仿宋"/>
              <w:sz w:val="30"/>
              <w:szCs w:val="30"/>
            </w:rPr>
            <w:t>（二）政府采购支出情况</w:t>
          </w:r>
          <w:r>
            <w:rPr>
              <w:sz w:val="30"/>
              <w:szCs w:val="30"/>
            </w:rPr>
            <w:tab/>
          </w:r>
          <w:r>
            <w:rPr>
              <w:sz w:val="30"/>
              <w:szCs w:val="30"/>
            </w:rPr>
            <w:fldChar w:fldCharType="begin"/>
          </w:r>
          <w:r>
            <w:rPr>
              <w:sz w:val="30"/>
              <w:szCs w:val="30"/>
            </w:rPr>
            <w:instrText xml:space="preserve"> PAGEREF _Toc4781 \h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6"/>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_Toc6451 </w:instrText>
          </w:r>
          <w:r>
            <w:rPr>
              <w:sz w:val="30"/>
              <w:szCs w:val="30"/>
            </w:rPr>
            <w:fldChar w:fldCharType="separate"/>
          </w:r>
          <w:r>
            <w:rPr>
              <w:rFonts w:hint="eastAsia" w:ascii="仿宋" w:hAnsi="仿宋" w:eastAsia="仿宋"/>
              <w:sz w:val="30"/>
              <w:szCs w:val="30"/>
            </w:rPr>
            <w:t>（三）国有资产占有使用情况</w:t>
          </w:r>
          <w:r>
            <w:rPr>
              <w:sz w:val="30"/>
              <w:szCs w:val="30"/>
            </w:rPr>
            <w:tab/>
          </w:r>
          <w:r>
            <w:rPr>
              <w:sz w:val="30"/>
              <w:szCs w:val="30"/>
            </w:rPr>
            <w:fldChar w:fldCharType="begin"/>
          </w:r>
          <w:r>
            <w:rPr>
              <w:sz w:val="30"/>
              <w:szCs w:val="30"/>
            </w:rPr>
            <w:instrText xml:space="preserve"> PAGEREF _Toc6451 \h </w:instrText>
          </w:r>
          <w:r>
            <w:rPr>
              <w:sz w:val="30"/>
              <w:szCs w:val="30"/>
            </w:rPr>
            <w:fldChar w:fldCharType="separate"/>
          </w:r>
          <w:r>
            <w:rPr>
              <w:sz w:val="30"/>
              <w:szCs w:val="30"/>
            </w:rPr>
            <w:t>15</w:t>
          </w:r>
          <w:r>
            <w:rPr>
              <w:sz w:val="30"/>
              <w:szCs w:val="30"/>
            </w:rPr>
            <w:fldChar w:fldCharType="end"/>
          </w:r>
          <w:r>
            <w:rPr>
              <w:sz w:val="30"/>
              <w:szCs w:val="30"/>
            </w:rPr>
            <w:fldChar w:fldCharType="end"/>
          </w:r>
        </w:p>
        <w:p>
          <w:pPr>
            <w:pStyle w:val="10"/>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_Toc30963 </w:instrText>
          </w:r>
          <w:r>
            <w:rPr>
              <w:sz w:val="30"/>
              <w:szCs w:val="30"/>
            </w:rPr>
            <w:fldChar w:fldCharType="separate"/>
          </w:r>
          <w:r>
            <w:rPr>
              <w:rFonts w:hint="eastAsia" w:ascii="黑体" w:hAnsi="黑体" w:eastAsia="黑体" w:cs="黑体"/>
              <w:sz w:val="30"/>
              <w:szCs w:val="30"/>
            </w:rPr>
            <w:t xml:space="preserve">第三部分 </w:t>
          </w:r>
          <w:r>
            <w:rPr>
              <w:rFonts w:hint="eastAsia" w:ascii="黑体" w:hAnsi="黑体" w:eastAsia="黑体"/>
              <w:sz w:val="30"/>
              <w:szCs w:val="30"/>
            </w:rPr>
            <w:t>名词解释</w:t>
          </w:r>
          <w:r>
            <w:rPr>
              <w:sz w:val="30"/>
              <w:szCs w:val="30"/>
            </w:rPr>
            <w:tab/>
          </w:r>
          <w:r>
            <w:rPr>
              <w:sz w:val="30"/>
              <w:szCs w:val="30"/>
            </w:rPr>
            <w:fldChar w:fldCharType="begin"/>
          </w:r>
          <w:r>
            <w:rPr>
              <w:sz w:val="30"/>
              <w:szCs w:val="30"/>
            </w:rPr>
            <w:instrText xml:space="preserve"> PAGEREF _Toc30963 \h </w:instrText>
          </w:r>
          <w:r>
            <w:rPr>
              <w:sz w:val="30"/>
              <w:szCs w:val="30"/>
            </w:rPr>
            <w:fldChar w:fldCharType="separate"/>
          </w:r>
          <w:r>
            <w:rPr>
              <w:sz w:val="30"/>
              <w:szCs w:val="30"/>
            </w:rPr>
            <w:t>17</w:t>
          </w:r>
          <w:r>
            <w:rPr>
              <w:sz w:val="30"/>
              <w:szCs w:val="30"/>
            </w:rPr>
            <w:fldChar w:fldCharType="end"/>
          </w:r>
          <w:r>
            <w:rPr>
              <w:sz w:val="30"/>
              <w:szCs w:val="30"/>
            </w:rPr>
            <w:fldChar w:fldCharType="end"/>
          </w:r>
        </w:p>
        <w:p>
          <w:pPr>
            <w:pStyle w:val="10"/>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_Toc17706 </w:instrText>
          </w:r>
          <w:r>
            <w:rPr>
              <w:sz w:val="30"/>
              <w:szCs w:val="30"/>
            </w:rPr>
            <w:fldChar w:fldCharType="separate"/>
          </w:r>
          <w:r>
            <w:rPr>
              <w:rFonts w:hint="eastAsia" w:ascii="黑体" w:hAnsi="黑体" w:eastAsia="黑体"/>
              <w:sz w:val="30"/>
              <w:szCs w:val="30"/>
            </w:rPr>
            <w:t>第四部分 附件</w:t>
          </w:r>
          <w:r>
            <w:rPr>
              <w:sz w:val="30"/>
              <w:szCs w:val="30"/>
            </w:rPr>
            <w:tab/>
          </w:r>
          <w:r>
            <w:rPr>
              <w:sz w:val="30"/>
              <w:szCs w:val="30"/>
            </w:rPr>
            <w:fldChar w:fldCharType="begin"/>
          </w:r>
          <w:r>
            <w:rPr>
              <w:sz w:val="30"/>
              <w:szCs w:val="30"/>
            </w:rPr>
            <w:instrText xml:space="preserve"> PAGEREF _Toc17706 \h </w:instrText>
          </w:r>
          <w:r>
            <w:rPr>
              <w:sz w:val="30"/>
              <w:szCs w:val="30"/>
            </w:rPr>
            <w:fldChar w:fldCharType="separate"/>
          </w:r>
          <w:r>
            <w:rPr>
              <w:sz w:val="30"/>
              <w:szCs w:val="30"/>
            </w:rPr>
            <w:t>19</w:t>
          </w:r>
          <w:r>
            <w:rPr>
              <w:sz w:val="30"/>
              <w:szCs w:val="30"/>
            </w:rPr>
            <w:fldChar w:fldCharType="end"/>
          </w:r>
          <w:r>
            <w:rPr>
              <w:sz w:val="30"/>
              <w:szCs w:val="30"/>
            </w:rPr>
            <w:fldChar w:fldCharType="end"/>
          </w:r>
        </w:p>
        <w:p>
          <w:pPr>
            <w:pStyle w:val="10"/>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_Toc3532 </w:instrText>
          </w:r>
          <w:r>
            <w:rPr>
              <w:sz w:val="30"/>
              <w:szCs w:val="30"/>
            </w:rPr>
            <w:fldChar w:fldCharType="separate"/>
          </w:r>
          <w:r>
            <w:rPr>
              <w:rFonts w:hint="eastAsia" w:ascii="黑体" w:hAnsi="黑体" w:eastAsia="黑体"/>
              <w:sz w:val="30"/>
              <w:szCs w:val="30"/>
            </w:rPr>
            <w:t>第五部分 附表</w:t>
          </w:r>
          <w:r>
            <w:rPr>
              <w:sz w:val="30"/>
              <w:szCs w:val="30"/>
            </w:rPr>
            <w:tab/>
          </w:r>
          <w:r>
            <w:rPr>
              <w:sz w:val="30"/>
              <w:szCs w:val="30"/>
            </w:rPr>
            <w:fldChar w:fldCharType="begin"/>
          </w:r>
          <w:r>
            <w:rPr>
              <w:sz w:val="30"/>
              <w:szCs w:val="30"/>
            </w:rPr>
            <w:instrText xml:space="preserve"> PAGEREF _Toc3532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_Toc7425 </w:instrText>
          </w:r>
          <w:r>
            <w:rPr>
              <w:sz w:val="30"/>
              <w:szCs w:val="30"/>
            </w:rPr>
            <w:fldChar w:fldCharType="separate"/>
          </w:r>
          <w:r>
            <w:rPr>
              <w:rFonts w:hint="eastAsia" w:ascii="仿宋" w:hAnsi="仿宋" w:eastAsia="仿宋"/>
              <w:sz w:val="30"/>
              <w:szCs w:val="30"/>
            </w:rPr>
            <w:t>一、收</w:t>
          </w:r>
          <w:r>
            <w:rPr>
              <w:rFonts w:hint="eastAsia" w:ascii="仿宋" w:hAnsi="仿宋" w:eastAsia="仿宋"/>
              <w:bCs w:val="0"/>
              <w:sz w:val="30"/>
              <w:szCs w:val="30"/>
            </w:rPr>
            <w:t>入支出决算总表</w:t>
          </w:r>
          <w:r>
            <w:rPr>
              <w:sz w:val="30"/>
              <w:szCs w:val="30"/>
            </w:rPr>
            <w:tab/>
          </w:r>
          <w:r>
            <w:rPr>
              <w:sz w:val="30"/>
              <w:szCs w:val="30"/>
            </w:rPr>
            <w:fldChar w:fldCharType="begin"/>
          </w:r>
          <w:r>
            <w:rPr>
              <w:sz w:val="30"/>
              <w:szCs w:val="30"/>
            </w:rPr>
            <w:instrText xml:space="preserve"> PAGEREF _Toc7425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_Toc8517 </w:instrText>
          </w:r>
          <w:r>
            <w:rPr>
              <w:sz w:val="30"/>
              <w:szCs w:val="30"/>
            </w:rPr>
            <w:fldChar w:fldCharType="separate"/>
          </w:r>
          <w:r>
            <w:rPr>
              <w:rFonts w:hint="eastAsia" w:ascii="仿宋" w:hAnsi="仿宋" w:eastAsia="仿宋"/>
              <w:sz w:val="30"/>
              <w:szCs w:val="30"/>
            </w:rPr>
            <w:t>二、收</w:t>
          </w:r>
          <w:r>
            <w:rPr>
              <w:rFonts w:hint="eastAsia" w:ascii="仿宋" w:hAnsi="仿宋" w:eastAsia="仿宋"/>
              <w:bCs w:val="0"/>
              <w:sz w:val="30"/>
              <w:szCs w:val="30"/>
            </w:rPr>
            <w:t>入决算表</w:t>
          </w:r>
          <w:r>
            <w:rPr>
              <w:sz w:val="30"/>
              <w:szCs w:val="30"/>
            </w:rPr>
            <w:tab/>
          </w:r>
          <w:r>
            <w:rPr>
              <w:sz w:val="30"/>
              <w:szCs w:val="30"/>
            </w:rPr>
            <w:fldChar w:fldCharType="begin"/>
          </w:r>
          <w:r>
            <w:rPr>
              <w:sz w:val="30"/>
              <w:szCs w:val="30"/>
            </w:rPr>
            <w:instrText xml:space="preserve"> PAGEREF _Toc8517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_Toc30526 </w:instrText>
          </w:r>
          <w:r>
            <w:rPr>
              <w:sz w:val="30"/>
              <w:szCs w:val="30"/>
            </w:rPr>
            <w:fldChar w:fldCharType="separate"/>
          </w:r>
          <w:r>
            <w:rPr>
              <w:rFonts w:hint="eastAsia" w:ascii="仿宋" w:hAnsi="仿宋" w:eastAsia="仿宋"/>
              <w:bCs w:val="0"/>
              <w:sz w:val="30"/>
              <w:szCs w:val="30"/>
            </w:rPr>
            <w:t>三、</w:t>
          </w:r>
          <w:r>
            <w:rPr>
              <w:rFonts w:hint="eastAsia" w:ascii="仿宋" w:hAnsi="仿宋" w:eastAsia="仿宋"/>
              <w:sz w:val="30"/>
              <w:szCs w:val="30"/>
            </w:rPr>
            <w:t>支</w:t>
          </w:r>
          <w:r>
            <w:rPr>
              <w:rFonts w:hint="eastAsia" w:ascii="仿宋" w:hAnsi="仿宋" w:eastAsia="仿宋"/>
              <w:bCs w:val="0"/>
              <w:sz w:val="30"/>
              <w:szCs w:val="30"/>
            </w:rPr>
            <w:t>出决算表</w:t>
          </w:r>
          <w:r>
            <w:rPr>
              <w:sz w:val="30"/>
              <w:szCs w:val="30"/>
            </w:rPr>
            <w:tab/>
          </w:r>
          <w:r>
            <w:rPr>
              <w:sz w:val="30"/>
              <w:szCs w:val="30"/>
            </w:rPr>
            <w:fldChar w:fldCharType="begin"/>
          </w:r>
          <w:r>
            <w:rPr>
              <w:sz w:val="30"/>
              <w:szCs w:val="30"/>
            </w:rPr>
            <w:instrText xml:space="preserve"> PAGEREF _Toc30526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_Toc9137 </w:instrText>
          </w:r>
          <w:r>
            <w:rPr>
              <w:sz w:val="30"/>
              <w:szCs w:val="30"/>
            </w:rPr>
            <w:fldChar w:fldCharType="separate"/>
          </w:r>
          <w:r>
            <w:rPr>
              <w:rFonts w:hint="eastAsia" w:ascii="仿宋" w:hAnsi="仿宋" w:eastAsia="仿宋"/>
              <w:bCs w:val="0"/>
              <w:sz w:val="30"/>
              <w:szCs w:val="30"/>
            </w:rPr>
            <w:t>四、</w:t>
          </w:r>
          <w:r>
            <w:rPr>
              <w:rFonts w:hint="eastAsia" w:ascii="仿宋" w:hAnsi="仿宋" w:eastAsia="仿宋"/>
              <w:sz w:val="30"/>
              <w:szCs w:val="30"/>
            </w:rPr>
            <w:t>财</w:t>
          </w:r>
          <w:r>
            <w:rPr>
              <w:rFonts w:hint="eastAsia" w:ascii="仿宋" w:hAnsi="仿宋" w:eastAsia="仿宋"/>
              <w:bCs w:val="0"/>
              <w:sz w:val="30"/>
              <w:szCs w:val="30"/>
            </w:rPr>
            <w:t>政拨款收入支出决算总表</w:t>
          </w:r>
          <w:r>
            <w:rPr>
              <w:sz w:val="30"/>
              <w:szCs w:val="30"/>
            </w:rPr>
            <w:tab/>
          </w:r>
          <w:r>
            <w:rPr>
              <w:sz w:val="30"/>
              <w:szCs w:val="30"/>
            </w:rPr>
            <w:fldChar w:fldCharType="begin"/>
          </w:r>
          <w:r>
            <w:rPr>
              <w:sz w:val="30"/>
              <w:szCs w:val="30"/>
            </w:rPr>
            <w:instrText xml:space="preserve"> PAGEREF _Toc9137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_Toc20270 </w:instrText>
          </w:r>
          <w:r>
            <w:rPr>
              <w:sz w:val="30"/>
              <w:szCs w:val="30"/>
            </w:rPr>
            <w:fldChar w:fldCharType="separate"/>
          </w:r>
          <w:r>
            <w:rPr>
              <w:rFonts w:hint="eastAsia" w:ascii="仿宋" w:hAnsi="仿宋" w:eastAsia="仿宋"/>
              <w:bCs w:val="0"/>
              <w:sz w:val="30"/>
              <w:szCs w:val="30"/>
            </w:rPr>
            <w:t>五、</w:t>
          </w:r>
          <w:r>
            <w:rPr>
              <w:rFonts w:hint="eastAsia" w:ascii="仿宋" w:hAnsi="仿宋" w:eastAsia="仿宋"/>
              <w:sz w:val="30"/>
              <w:szCs w:val="30"/>
            </w:rPr>
            <w:t>财</w:t>
          </w:r>
          <w:r>
            <w:rPr>
              <w:rFonts w:hint="eastAsia" w:ascii="仿宋" w:hAnsi="仿宋" w:eastAsia="仿宋"/>
              <w:bCs w:val="0"/>
              <w:sz w:val="30"/>
              <w:szCs w:val="30"/>
            </w:rPr>
            <w:t>政拨款支出决算明细表</w:t>
          </w:r>
          <w:r>
            <w:rPr>
              <w:sz w:val="30"/>
              <w:szCs w:val="30"/>
            </w:rPr>
            <w:tab/>
          </w:r>
          <w:r>
            <w:rPr>
              <w:sz w:val="30"/>
              <w:szCs w:val="30"/>
            </w:rPr>
            <w:fldChar w:fldCharType="begin"/>
          </w:r>
          <w:r>
            <w:rPr>
              <w:sz w:val="30"/>
              <w:szCs w:val="30"/>
            </w:rPr>
            <w:instrText xml:space="preserve"> PAGEREF _Toc20270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_Toc18023 </w:instrText>
          </w:r>
          <w:r>
            <w:rPr>
              <w:sz w:val="30"/>
              <w:szCs w:val="30"/>
            </w:rPr>
            <w:fldChar w:fldCharType="separate"/>
          </w:r>
          <w:r>
            <w:rPr>
              <w:rFonts w:hint="eastAsia" w:ascii="仿宋" w:hAnsi="仿宋" w:eastAsia="仿宋"/>
              <w:bCs w:val="0"/>
              <w:sz w:val="30"/>
              <w:szCs w:val="30"/>
            </w:rPr>
            <w:t>六、</w:t>
          </w:r>
          <w:r>
            <w:rPr>
              <w:rFonts w:hint="eastAsia" w:ascii="仿宋" w:hAnsi="仿宋" w:eastAsia="仿宋"/>
              <w:sz w:val="30"/>
              <w:szCs w:val="30"/>
            </w:rPr>
            <w:t>一</w:t>
          </w:r>
          <w:r>
            <w:rPr>
              <w:rFonts w:hint="eastAsia" w:ascii="仿宋" w:hAnsi="仿宋" w:eastAsia="仿宋"/>
              <w:bCs w:val="0"/>
              <w:sz w:val="30"/>
              <w:szCs w:val="30"/>
            </w:rPr>
            <w:t>般公共预算财政拨款支出决算表</w:t>
          </w:r>
          <w:r>
            <w:rPr>
              <w:sz w:val="30"/>
              <w:szCs w:val="30"/>
            </w:rPr>
            <w:tab/>
          </w:r>
          <w:r>
            <w:rPr>
              <w:sz w:val="30"/>
              <w:szCs w:val="30"/>
            </w:rPr>
            <w:fldChar w:fldCharType="begin"/>
          </w:r>
          <w:r>
            <w:rPr>
              <w:sz w:val="30"/>
              <w:szCs w:val="30"/>
            </w:rPr>
            <w:instrText xml:space="preserve"> PAGEREF _Toc18023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_Toc3868 </w:instrText>
          </w:r>
          <w:r>
            <w:rPr>
              <w:sz w:val="30"/>
              <w:szCs w:val="30"/>
            </w:rPr>
            <w:fldChar w:fldCharType="separate"/>
          </w:r>
          <w:r>
            <w:rPr>
              <w:rFonts w:hint="eastAsia" w:ascii="仿宋" w:hAnsi="仿宋" w:eastAsia="仿宋"/>
              <w:bCs w:val="0"/>
              <w:sz w:val="30"/>
              <w:szCs w:val="30"/>
            </w:rPr>
            <w:t>七、</w:t>
          </w:r>
          <w:r>
            <w:rPr>
              <w:rFonts w:hint="eastAsia" w:ascii="仿宋" w:hAnsi="仿宋" w:eastAsia="仿宋"/>
              <w:sz w:val="30"/>
              <w:szCs w:val="30"/>
            </w:rPr>
            <w:t>一</w:t>
          </w:r>
          <w:r>
            <w:rPr>
              <w:rFonts w:hint="eastAsia" w:ascii="仿宋" w:hAnsi="仿宋" w:eastAsia="仿宋"/>
              <w:bCs w:val="0"/>
              <w:sz w:val="30"/>
              <w:szCs w:val="30"/>
            </w:rPr>
            <w:t>般公共预算财政拨款支出决算明细表</w:t>
          </w:r>
          <w:r>
            <w:rPr>
              <w:sz w:val="30"/>
              <w:szCs w:val="30"/>
            </w:rPr>
            <w:tab/>
          </w:r>
          <w:r>
            <w:rPr>
              <w:sz w:val="30"/>
              <w:szCs w:val="30"/>
            </w:rPr>
            <w:fldChar w:fldCharType="begin"/>
          </w:r>
          <w:r>
            <w:rPr>
              <w:sz w:val="30"/>
              <w:szCs w:val="30"/>
            </w:rPr>
            <w:instrText xml:space="preserve"> PAGEREF _Toc3868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_Toc6030 </w:instrText>
          </w:r>
          <w:r>
            <w:rPr>
              <w:sz w:val="30"/>
              <w:szCs w:val="30"/>
            </w:rPr>
            <w:fldChar w:fldCharType="separate"/>
          </w:r>
          <w:r>
            <w:rPr>
              <w:rFonts w:hint="eastAsia" w:ascii="仿宋" w:hAnsi="仿宋" w:eastAsia="仿宋"/>
              <w:bCs w:val="0"/>
              <w:sz w:val="30"/>
              <w:szCs w:val="30"/>
            </w:rPr>
            <w:t>八、</w:t>
          </w:r>
          <w:r>
            <w:rPr>
              <w:rFonts w:hint="eastAsia" w:ascii="仿宋" w:hAnsi="仿宋" w:eastAsia="仿宋"/>
              <w:sz w:val="30"/>
              <w:szCs w:val="30"/>
            </w:rPr>
            <w:t>一</w:t>
          </w:r>
          <w:r>
            <w:rPr>
              <w:rFonts w:hint="eastAsia" w:ascii="仿宋" w:hAnsi="仿宋" w:eastAsia="仿宋"/>
              <w:bCs w:val="0"/>
              <w:sz w:val="30"/>
              <w:szCs w:val="30"/>
            </w:rPr>
            <w:t>般公共预算财政拨款基本支出决算表</w:t>
          </w:r>
          <w:r>
            <w:rPr>
              <w:sz w:val="30"/>
              <w:szCs w:val="30"/>
            </w:rPr>
            <w:tab/>
          </w:r>
          <w:r>
            <w:rPr>
              <w:sz w:val="30"/>
              <w:szCs w:val="30"/>
            </w:rPr>
            <w:fldChar w:fldCharType="begin"/>
          </w:r>
          <w:r>
            <w:rPr>
              <w:sz w:val="30"/>
              <w:szCs w:val="30"/>
            </w:rPr>
            <w:instrText xml:space="preserve"> PAGEREF _Toc6030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_Toc19830 </w:instrText>
          </w:r>
          <w:r>
            <w:rPr>
              <w:sz w:val="30"/>
              <w:szCs w:val="30"/>
            </w:rPr>
            <w:fldChar w:fldCharType="separate"/>
          </w:r>
          <w:r>
            <w:rPr>
              <w:rFonts w:hint="eastAsia" w:ascii="仿宋" w:hAnsi="仿宋" w:eastAsia="仿宋"/>
              <w:bCs w:val="0"/>
              <w:sz w:val="30"/>
              <w:szCs w:val="30"/>
            </w:rPr>
            <w:t>九、</w:t>
          </w:r>
          <w:r>
            <w:rPr>
              <w:rFonts w:hint="eastAsia" w:ascii="仿宋" w:hAnsi="仿宋" w:eastAsia="仿宋"/>
              <w:sz w:val="30"/>
              <w:szCs w:val="30"/>
            </w:rPr>
            <w:t>一</w:t>
          </w:r>
          <w:r>
            <w:rPr>
              <w:rFonts w:hint="eastAsia" w:ascii="仿宋" w:hAnsi="仿宋" w:eastAsia="仿宋"/>
              <w:bCs w:val="0"/>
              <w:sz w:val="30"/>
              <w:szCs w:val="30"/>
            </w:rPr>
            <w:t>般公共预算财政拨款项目支出决算表</w:t>
          </w:r>
          <w:r>
            <w:rPr>
              <w:sz w:val="30"/>
              <w:szCs w:val="30"/>
            </w:rPr>
            <w:tab/>
          </w:r>
          <w:r>
            <w:rPr>
              <w:sz w:val="30"/>
              <w:szCs w:val="30"/>
            </w:rPr>
            <w:fldChar w:fldCharType="begin"/>
          </w:r>
          <w:r>
            <w:rPr>
              <w:sz w:val="30"/>
              <w:szCs w:val="30"/>
            </w:rPr>
            <w:instrText xml:space="preserve"> PAGEREF _Toc19830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_Toc6455 </w:instrText>
          </w:r>
          <w:r>
            <w:rPr>
              <w:sz w:val="30"/>
              <w:szCs w:val="30"/>
            </w:rPr>
            <w:fldChar w:fldCharType="separate"/>
          </w:r>
          <w:r>
            <w:rPr>
              <w:rFonts w:hint="eastAsia" w:ascii="仿宋" w:hAnsi="仿宋" w:eastAsia="仿宋"/>
              <w:bCs w:val="0"/>
              <w:sz w:val="30"/>
              <w:szCs w:val="30"/>
            </w:rPr>
            <w:t>十、</w:t>
          </w:r>
          <w:r>
            <w:rPr>
              <w:rFonts w:hint="eastAsia" w:ascii="仿宋" w:hAnsi="仿宋" w:eastAsia="仿宋"/>
              <w:sz w:val="30"/>
              <w:szCs w:val="30"/>
            </w:rPr>
            <w:t>一</w:t>
          </w:r>
          <w:r>
            <w:rPr>
              <w:rFonts w:hint="eastAsia" w:ascii="仿宋" w:hAnsi="仿宋" w:eastAsia="仿宋"/>
              <w:bCs w:val="0"/>
              <w:sz w:val="30"/>
              <w:szCs w:val="30"/>
            </w:rPr>
            <w:t>般公共预算财政拨款“三公”经费支出决算表</w:t>
          </w:r>
          <w:r>
            <w:rPr>
              <w:sz w:val="30"/>
              <w:szCs w:val="30"/>
            </w:rPr>
            <w:tab/>
          </w:r>
          <w:r>
            <w:rPr>
              <w:sz w:val="30"/>
              <w:szCs w:val="30"/>
            </w:rPr>
            <w:fldChar w:fldCharType="begin"/>
          </w:r>
          <w:r>
            <w:rPr>
              <w:sz w:val="30"/>
              <w:szCs w:val="30"/>
            </w:rPr>
            <w:instrText xml:space="preserve"> PAGEREF _Toc6455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_Toc7161 </w:instrText>
          </w:r>
          <w:r>
            <w:rPr>
              <w:sz w:val="30"/>
              <w:szCs w:val="30"/>
            </w:rPr>
            <w:fldChar w:fldCharType="separate"/>
          </w:r>
          <w:r>
            <w:rPr>
              <w:rFonts w:hint="eastAsia" w:ascii="仿宋" w:hAnsi="仿宋" w:eastAsia="仿宋"/>
              <w:bCs w:val="0"/>
              <w:sz w:val="30"/>
              <w:szCs w:val="30"/>
            </w:rPr>
            <w:t>十一、</w:t>
          </w:r>
          <w:r>
            <w:rPr>
              <w:rFonts w:hint="eastAsia" w:ascii="仿宋" w:hAnsi="仿宋" w:eastAsia="仿宋"/>
              <w:sz w:val="30"/>
              <w:szCs w:val="30"/>
            </w:rPr>
            <w:t>政</w:t>
          </w:r>
          <w:r>
            <w:rPr>
              <w:rFonts w:hint="eastAsia" w:ascii="仿宋" w:hAnsi="仿宋" w:eastAsia="仿宋"/>
              <w:bCs w:val="0"/>
              <w:sz w:val="30"/>
              <w:szCs w:val="30"/>
            </w:rPr>
            <w:t>府性基金预算财政拨款收入支出决算表</w:t>
          </w:r>
          <w:r>
            <w:rPr>
              <w:sz w:val="30"/>
              <w:szCs w:val="30"/>
            </w:rPr>
            <w:tab/>
          </w:r>
          <w:r>
            <w:rPr>
              <w:sz w:val="30"/>
              <w:szCs w:val="30"/>
            </w:rPr>
            <w:fldChar w:fldCharType="begin"/>
          </w:r>
          <w:r>
            <w:rPr>
              <w:sz w:val="30"/>
              <w:szCs w:val="30"/>
            </w:rPr>
            <w:instrText xml:space="preserve"> PAGEREF _Toc7161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_Toc5714 </w:instrText>
          </w:r>
          <w:r>
            <w:rPr>
              <w:sz w:val="30"/>
              <w:szCs w:val="30"/>
            </w:rPr>
            <w:fldChar w:fldCharType="separate"/>
          </w:r>
          <w:r>
            <w:rPr>
              <w:rFonts w:hint="eastAsia" w:ascii="仿宋" w:hAnsi="仿宋" w:eastAsia="仿宋"/>
              <w:bCs w:val="0"/>
              <w:sz w:val="30"/>
              <w:szCs w:val="30"/>
            </w:rPr>
            <w:t>十二、</w:t>
          </w:r>
          <w:r>
            <w:rPr>
              <w:rFonts w:hint="eastAsia" w:ascii="仿宋" w:hAnsi="仿宋" w:eastAsia="仿宋"/>
              <w:sz w:val="30"/>
              <w:szCs w:val="30"/>
            </w:rPr>
            <w:t>政</w:t>
          </w:r>
          <w:r>
            <w:rPr>
              <w:rFonts w:hint="eastAsia" w:ascii="仿宋" w:hAnsi="仿宋" w:eastAsia="仿宋"/>
              <w:bCs w:val="0"/>
              <w:sz w:val="30"/>
              <w:szCs w:val="30"/>
            </w:rPr>
            <w:t>府性基金预算财政拨款“三公”经费支出决算表</w:t>
          </w:r>
          <w:r>
            <w:rPr>
              <w:sz w:val="30"/>
              <w:szCs w:val="30"/>
            </w:rPr>
            <w:tab/>
          </w:r>
          <w:r>
            <w:rPr>
              <w:sz w:val="30"/>
              <w:szCs w:val="30"/>
            </w:rPr>
            <w:fldChar w:fldCharType="begin"/>
          </w:r>
          <w:r>
            <w:rPr>
              <w:sz w:val="30"/>
              <w:szCs w:val="30"/>
            </w:rPr>
            <w:instrText xml:space="preserve"> PAGEREF _Toc5714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rPr>
              <w:sz w:val="30"/>
              <w:szCs w:val="30"/>
            </w:rPr>
          </w:pPr>
          <w:r>
            <w:rPr>
              <w:sz w:val="30"/>
              <w:szCs w:val="30"/>
            </w:rPr>
            <w:fldChar w:fldCharType="begin"/>
          </w:r>
          <w:r>
            <w:rPr>
              <w:sz w:val="30"/>
              <w:szCs w:val="30"/>
            </w:rPr>
            <w:instrText xml:space="preserve"> HYPERLINK \l _Toc16728 </w:instrText>
          </w:r>
          <w:r>
            <w:rPr>
              <w:sz w:val="30"/>
              <w:szCs w:val="30"/>
            </w:rPr>
            <w:fldChar w:fldCharType="separate"/>
          </w:r>
          <w:r>
            <w:rPr>
              <w:rFonts w:hint="eastAsia" w:ascii="仿宋" w:hAnsi="仿宋" w:eastAsia="仿宋"/>
              <w:bCs w:val="0"/>
              <w:sz w:val="30"/>
              <w:szCs w:val="30"/>
            </w:rPr>
            <w:t>十三、</w:t>
          </w:r>
          <w:r>
            <w:rPr>
              <w:rFonts w:hint="eastAsia" w:ascii="仿宋" w:hAnsi="仿宋" w:eastAsia="仿宋"/>
              <w:sz w:val="30"/>
              <w:szCs w:val="30"/>
            </w:rPr>
            <w:t>国</w:t>
          </w:r>
          <w:r>
            <w:rPr>
              <w:rFonts w:hint="eastAsia" w:ascii="仿宋" w:hAnsi="仿宋" w:eastAsia="仿宋"/>
              <w:bCs w:val="0"/>
              <w:sz w:val="30"/>
              <w:szCs w:val="30"/>
            </w:rPr>
            <w:t>有资本经营预算财政拨款收入支出决算表</w:t>
          </w:r>
          <w:r>
            <w:rPr>
              <w:sz w:val="30"/>
              <w:szCs w:val="30"/>
            </w:rPr>
            <w:tab/>
          </w:r>
          <w:r>
            <w:rPr>
              <w:sz w:val="30"/>
              <w:szCs w:val="30"/>
            </w:rPr>
            <w:fldChar w:fldCharType="begin"/>
          </w:r>
          <w:r>
            <w:rPr>
              <w:sz w:val="30"/>
              <w:szCs w:val="30"/>
            </w:rPr>
            <w:instrText xml:space="preserve"> PAGEREF _Toc16728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11"/>
            <w:tabs>
              <w:tab w:val="right" w:leader="dot" w:pos="8845"/>
              <w:tab w:val="clear" w:pos="8296"/>
            </w:tabs>
            <w:spacing w:line="500" w:lineRule="exact"/>
          </w:pPr>
          <w:r>
            <w:rPr>
              <w:sz w:val="30"/>
              <w:szCs w:val="30"/>
            </w:rPr>
            <w:fldChar w:fldCharType="begin"/>
          </w:r>
          <w:r>
            <w:rPr>
              <w:sz w:val="30"/>
              <w:szCs w:val="30"/>
            </w:rPr>
            <w:instrText xml:space="preserve"> HYPERLINK \l _Toc19523 </w:instrText>
          </w:r>
          <w:r>
            <w:rPr>
              <w:sz w:val="30"/>
              <w:szCs w:val="30"/>
            </w:rPr>
            <w:fldChar w:fldCharType="separate"/>
          </w:r>
          <w:r>
            <w:rPr>
              <w:rFonts w:hint="eastAsia" w:ascii="仿宋" w:hAnsi="仿宋" w:eastAsia="仿宋"/>
              <w:bCs w:val="0"/>
              <w:sz w:val="30"/>
              <w:szCs w:val="30"/>
            </w:rPr>
            <w:t>十四、国有资本经营预算财政拨款支出决算表</w:t>
          </w:r>
          <w:r>
            <w:rPr>
              <w:sz w:val="30"/>
              <w:szCs w:val="30"/>
            </w:rPr>
            <w:tab/>
          </w:r>
          <w:r>
            <w:rPr>
              <w:sz w:val="30"/>
              <w:szCs w:val="30"/>
            </w:rPr>
            <w:fldChar w:fldCharType="begin"/>
          </w:r>
          <w:r>
            <w:rPr>
              <w:sz w:val="30"/>
              <w:szCs w:val="30"/>
            </w:rPr>
            <w:instrText xml:space="preserve"> PAGEREF _Toc19523 \h </w:instrText>
          </w:r>
          <w:r>
            <w:rPr>
              <w:sz w:val="30"/>
              <w:szCs w:val="30"/>
            </w:rPr>
            <w:fldChar w:fldCharType="separate"/>
          </w:r>
          <w:r>
            <w:rPr>
              <w:sz w:val="30"/>
              <w:szCs w:val="30"/>
            </w:rPr>
            <w:t>32</w:t>
          </w:r>
          <w:r>
            <w:rPr>
              <w:sz w:val="30"/>
              <w:szCs w:val="30"/>
            </w:rPr>
            <w:fldChar w:fldCharType="end"/>
          </w:r>
          <w:r>
            <w:rPr>
              <w:sz w:val="30"/>
              <w:szCs w:val="30"/>
            </w:rPr>
            <w:fldChar w:fldCharType="end"/>
          </w:r>
        </w:p>
        <w:p>
          <w:pPr>
            <w:pStyle w:val="31"/>
          </w:pPr>
          <w:r>
            <w:fldChar w:fldCharType="end"/>
          </w:r>
        </w:p>
      </w:sdtContent>
    </w:sdt>
    <w:p>
      <w:pPr>
        <w:pStyle w:val="3"/>
        <w:jc w:val="center"/>
        <w:rPr>
          <w:rFonts w:hint="eastAsia" w:ascii="黑体" w:hAnsi="黑体" w:eastAsia="黑体"/>
          <w:b w:val="0"/>
        </w:rPr>
        <w:sectPr>
          <w:headerReference r:id="rId3" w:type="default"/>
          <w:footerReference r:id="rId4" w:type="default"/>
          <w:pgSz w:w="11906" w:h="16838"/>
          <w:pgMar w:top="1701" w:right="1474" w:bottom="1304" w:left="1587" w:header="851" w:footer="992" w:gutter="0"/>
          <w:pgNumType w:start="1"/>
          <w:cols w:space="425" w:num="1"/>
          <w:titlePg/>
          <w:docGrid w:type="lines" w:linePitch="312" w:charSpace="0"/>
        </w:sectPr>
      </w:pPr>
      <w:bookmarkStart w:id="18" w:name="_Toc120697354"/>
      <w:bookmarkStart w:id="19" w:name="_Toc2053"/>
    </w:p>
    <w:p>
      <w:pPr>
        <w:pStyle w:val="3"/>
        <w:jc w:val="center"/>
        <w:rPr>
          <w:rStyle w:val="25"/>
          <w:rFonts w:ascii="黑体" w:hAnsi="黑体" w:eastAsia="黑体"/>
          <w:b/>
          <w:bCs w:val="0"/>
        </w:rPr>
      </w:pPr>
      <w:r>
        <w:rPr>
          <w:rFonts w:hint="eastAsia" w:ascii="黑体" w:hAnsi="黑体" w:eastAsia="黑体"/>
          <w:b w:val="0"/>
        </w:rPr>
        <w:t>第一部分 单位</w:t>
      </w:r>
      <w:r>
        <w:rPr>
          <w:rStyle w:val="25"/>
          <w:rFonts w:hint="eastAsia" w:ascii="黑体" w:hAnsi="黑体" w:eastAsia="黑体"/>
          <w:b w:val="0"/>
          <w:bCs w:val="0"/>
        </w:rPr>
        <w:t>概况</w:t>
      </w:r>
      <w:bookmarkEnd w:id="16"/>
      <w:bookmarkEnd w:id="17"/>
      <w:bookmarkEnd w:id="18"/>
      <w:bookmarkEnd w:id="19"/>
    </w:p>
    <w:p>
      <w:pPr>
        <w:widowControl/>
        <w:jc w:val="left"/>
        <w:rPr>
          <w:rFonts w:ascii="黑体" w:eastAsia="黑体"/>
          <w:sz w:val="32"/>
          <w:szCs w:val="32"/>
        </w:rPr>
      </w:pPr>
    </w:p>
    <w:p>
      <w:pPr>
        <w:pStyle w:val="4"/>
        <w:numPr>
          <w:ilvl w:val="0"/>
          <w:numId w:val="1"/>
        </w:numPr>
        <w:rPr>
          <w:rStyle w:val="26"/>
          <w:rFonts w:ascii="黑体" w:hAnsi="黑体" w:eastAsia="黑体"/>
          <w:b w:val="0"/>
          <w:bCs w:val="0"/>
        </w:rPr>
      </w:pPr>
      <w:bookmarkStart w:id="20" w:name="_Toc24293"/>
      <w:bookmarkStart w:id="21" w:name="_Toc120697355"/>
      <w:bookmarkStart w:id="22" w:name="_Toc15377197"/>
      <w:bookmarkStart w:id="23" w:name="_Toc15396600"/>
      <w:r>
        <w:rPr>
          <w:rStyle w:val="26"/>
          <w:rFonts w:hint="eastAsia" w:ascii="黑体" w:hAnsi="黑体" w:eastAsia="黑体"/>
          <w:b w:val="0"/>
          <w:bCs w:val="0"/>
        </w:rPr>
        <w:t>职能简介</w:t>
      </w:r>
      <w:bookmarkEnd w:id="20"/>
      <w:bookmarkEnd w:id="21"/>
    </w:p>
    <w:bookmarkEnd w:id="22"/>
    <w:bookmarkEnd w:id="23"/>
    <w:p>
      <w:pPr>
        <w:pStyle w:val="24"/>
        <w:widowControl/>
        <w:ind w:left="420" w:firstLine="0" w:firstLineChars="0"/>
        <w:rPr>
          <w:ins w:id="26" w:author=" " w:date="2023-09-25T16:35:28Z"/>
          <w:rFonts w:asciiTheme="minorEastAsia" w:hAnsiTheme="minorEastAsia" w:eastAsiaTheme="minorEastAsia"/>
          <w:kern w:val="0"/>
          <w:sz w:val="28"/>
          <w:szCs w:val="28"/>
        </w:rPr>
      </w:pPr>
      <w:r>
        <w:rPr>
          <w:rFonts w:asciiTheme="minorEastAsia" w:hAnsiTheme="minorEastAsia" w:eastAsiaTheme="minorEastAsia"/>
          <w:kern w:val="0"/>
          <w:sz w:val="28"/>
          <w:szCs w:val="28"/>
        </w:rPr>
        <w:t>负责地籍、地形、宗地测量 用地范围勘测定界及出具勘测技术报告书。</w:t>
      </w:r>
    </w:p>
    <w:p>
      <w:pPr>
        <w:pStyle w:val="4"/>
        <w:ind w:firstLine="0" w:firstLineChars="0"/>
        <w:rPr>
          <w:ins w:id="28" w:author=" " w:date="2023-09-25T16:35:32Z"/>
          <w:rFonts w:hint="eastAsia" w:ascii="黑体" w:hAnsi="黑体" w:eastAsia="黑体"/>
          <w:b w:val="0"/>
          <w:lang w:eastAsia="zh-CN"/>
        </w:rPr>
        <w:pPrChange w:id="27" w:author=" " w:date="2023-09-25T16:35:38Z">
          <w:pPr>
            <w:pStyle w:val="4"/>
            <w:ind w:firstLine="640" w:firstLineChars="200"/>
          </w:pPr>
        </w:pPrChange>
      </w:pPr>
      <w:ins w:id="29" w:author=" " w:date="2023-09-25T16:35:32Z">
        <w:r>
          <w:rPr>
            <w:rFonts w:hint="eastAsia" w:ascii="黑体" w:hAnsi="黑体" w:eastAsia="黑体"/>
            <w:b w:val="0"/>
            <w:lang w:eastAsia="zh-CN"/>
          </w:rPr>
          <w:t>二、机构设置</w:t>
        </w:r>
      </w:ins>
    </w:p>
    <w:p>
      <w:pPr>
        <w:pStyle w:val="24"/>
        <w:widowControl/>
        <w:ind w:left="0" w:firstLine="640" w:firstLineChars="200"/>
        <w:rPr>
          <w:rFonts w:asciiTheme="minorEastAsia" w:hAnsiTheme="minorEastAsia" w:eastAsiaTheme="minorEastAsia"/>
          <w:kern w:val="0"/>
          <w:sz w:val="28"/>
          <w:szCs w:val="28"/>
        </w:rPr>
        <w:pPrChange w:id="30" w:author=" " w:date="2023-09-25T16:36:01Z">
          <w:pPr>
            <w:pStyle w:val="24"/>
            <w:widowControl/>
            <w:ind w:left="420" w:firstLine="0" w:firstLineChars="0"/>
          </w:pPr>
        </w:pPrChange>
      </w:pPr>
      <w:ins w:id="31" w:author=" " w:date="2023-09-25T16:36:33Z">
        <w:r>
          <w:rPr>
            <w:rFonts w:hint="eastAsia" w:ascii="仿宋_GB2312" w:hAnsi="仿宋" w:eastAsia="仿宋_GB2312"/>
            <w:sz w:val="32"/>
            <w:szCs w:val="32"/>
            <w:lang w:eastAsia="zh-CN"/>
          </w:rPr>
          <w:t>广元市地籍地政事务中心</w:t>
        </w:r>
      </w:ins>
      <w:ins w:id="32" w:author=" " w:date="2023-09-25T16:35:32Z">
        <w:r>
          <w:rPr>
            <w:rFonts w:hint="eastAsia" w:ascii="仿宋_GB2312" w:hAnsi="仿宋" w:eastAsia="仿宋_GB2312"/>
            <w:sz w:val="32"/>
            <w:szCs w:val="32"/>
            <w:lang w:eastAsia="zh-CN"/>
          </w:rPr>
          <w:t>属于广元市</w:t>
        </w:r>
      </w:ins>
      <w:ins w:id="33" w:author=" " w:date="2023-09-25T16:36:46Z">
        <w:r>
          <w:rPr>
            <w:rFonts w:hint="eastAsia" w:ascii="仿宋_GB2312" w:hAnsi="仿宋" w:eastAsia="仿宋_GB2312"/>
            <w:sz w:val="32"/>
            <w:szCs w:val="32"/>
            <w:lang w:eastAsia="zh-CN"/>
          </w:rPr>
          <w:t>自然</w:t>
        </w:r>
      </w:ins>
      <w:ins w:id="34" w:author=" " w:date="2023-09-25T16:36:47Z">
        <w:r>
          <w:rPr>
            <w:rFonts w:hint="eastAsia" w:ascii="仿宋_GB2312" w:hAnsi="仿宋" w:eastAsia="仿宋_GB2312"/>
            <w:sz w:val="32"/>
            <w:szCs w:val="32"/>
            <w:lang w:eastAsia="zh-CN"/>
          </w:rPr>
          <w:t>资源</w:t>
        </w:r>
      </w:ins>
      <w:ins w:id="35" w:author=" " w:date="2023-09-25T16:36:50Z">
        <w:r>
          <w:rPr>
            <w:rFonts w:hint="eastAsia" w:ascii="仿宋_GB2312" w:hAnsi="仿宋" w:eastAsia="仿宋_GB2312"/>
            <w:sz w:val="32"/>
            <w:szCs w:val="32"/>
            <w:lang w:eastAsia="zh-CN"/>
          </w:rPr>
          <w:t>局</w:t>
        </w:r>
      </w:ins>
      <w:ins w:id="36" w:author=" " w:date="2023-09-25T16:35:32Z">
        <w:r>
          <w:rPr>
            <w:rFonts w:hint="eastAsia" w:ascii="仿宋_GB2312" w:hAnsi="仿宋" w:eastAsia="仿宋_GB2312"/>
            <w:sz w:val="32"/>
            <w:szCs w:val="32"/>
            <w:lang w:eastAsia="zh-CN"/>
          </w:rPr>
          <w:t>部门下属的二级预算单位，下设独立编制机构</w:t>
        </w:r>
      </w:ins>
      <w:ins w:id="37" w:author=" " w:date="2023-09-25T16:35:32Z">
        <w:r>
          <w:rPr>
            <w:rFonts w:hint="eastAsia" w:ascii="仿宋_GB2312" w:hAnsi="仿宋" w:eastAsia="仿宋_GB2312"/>
            <w:sz w:val="32"/>
            <w:szCs w:val="32"/>
            <w:lang w:val="en-US" w:eastAsia="zh-CN"/>
          </w:rPr>
          <w:t>1个，其中行政机构0个，参照公务员法管理的事业机构0个，其他事业机构1个。纳入2021年度单位决算编制范围的独立编制机构包括：</w:t>
        </w:r>
      </w:ins>
      <w:ins w:id="38" w:author=" " w:date="2023-09-25T16:37:13Z">
        <w:r>
          <w:rPr>
            <w:rFonts w:hint="eastAsia" w:ascii="仿宋_GB2312" w:hAnsi="仿宋" w:eastAsia="仿宋_GB2312"/>
            <w:sz w:val="32"/>
            <w:szCs w:val="32"/>
            <w:lang w:eastAsia="zh-CN"/>
          </w:rPr>
          <w:t>广元市地籍地政事务中心</w:t>
        </w:r>
      </w:ins>
      <w:ins w:id="39" w:author=" " w:date="2023-09-25T16:37:18Z">
        <w:r>
          <w:rPr>
            <w:rFonts w:hint="eastAsia" w:ascii="仿宋_GB2312" w:hAnsi="仿宋" w:eastAsia="仿宋_GB2312"/>
            <w:sz w:val="32"/>
            <w:szCs w:val="32"/>
            <w:lang w:eastAsia="zh-CN"/>
          </w:rPr>
          <w:t>。</w:t>
        </w:r>
      </w:ins>
    </w:p>
    <w:p>
      <w:pPr>
        <w:widowControl/>
        <w:jc w:val="left"/>
        <w:rPr>
          <w:rFonts w:ascii="仿宋" w:hAnsi="仿宋" w:eastAsia="仿宋"/>
          <w:kern w:val="0"/>
          <w:sz w:val="32"/>
          <w:szCs w:val="32"/>
        </w:rPr>
      </w:pPr>
      <w:del w:id="40" w:author=" " w:date="2023-09-25T16:37:30Z">
        <w:r>
          <w:rPr>
            <w:rFonts w:hint="eastAsia" w:ascii="仿宋" w:hAnsi="仿宋" w:eastAsia="仿宋"/>
            <w:kern w:val="0"/>
            <w:sz w:val="32"/>
            <w:szCs w:val="32"/>
          </w:rPr>
          <w:delText>二、</w:delText>
        </w:r>
      </w:del>
      <w:ins w:id="41" w:author=" " w:date="2023-09-25T16:37:30Z">
        <w:r>
          <w:rPr>
            <w:rFonts w:hint="eastAsia" w:ascii="仿宋" w:hAnsi="仿宋" w:eastAsia="仿宋"/>
            <w:kern w:val="0"/>
            <w:sz w:val="32"/>
            <w:szCs w:val="32"/>
            <w:lang w:eastAsia="zh-CN"/>
          </w:rPr>
          <w:t>三</w:t>
        </w:r>
      </w:ins>
      <w:ins w:id="42" w:author=" " w:date="2023-09-25T16:37:31Z">
        <w:r>
          <w:rPr>
            <w:rFonts w:hint="eastAsia" w:ascii="仿宋" w:hAnsi="仿宋" w:eastAsia="仿宋"/>
            <w:kern w:val="0"/>
            <w:sz w:val="32"/>
            <w:szCs w:val="32"/>
            <w:lang w:eastAsia="zh-CN"/>
          </w:rPr>
          <w:t>、</w:t>
        </w:r>
      </w:ins>
      <w:r>
        <w:rPr>
          <w:rFonts w:hint="eastAsia" w:ascii="仿宋" w:hAnsi="仿宋" w:eastAsia="仿宋"/>
          <w:kern w:val="0"/>
          <w:sz w:val="32"/>
          <w:szCs w:val="32"/>
        </w:rPr>
        <w:t>2021年工作完成情况</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2021年是建党100周年，也是实施“十四五”规划开局之年。2021年市地籍中心在市局党委的坚强领导下，全面围绕党中央、省市各项决策部署，以党的政治建设为统领，科技兴军，强化人才队伍建设，不断提高优质专业服务。按照市局党委“全面提升年”主题实践活动的要求，市地籍中心以“三大提升，五大攻坚”为年度工作目标，不断开创进取，练好素质提升内功，外强保障服务能力，</w:t>
      </w:r>
      <w:r>
        <w:rPr>
          <w:rFonts w:hint="eastAsia" w:asciiTheme="minorEastAsia" w:hAnsiTheme="minorEastAsia" w:eastAsiaTheme="minorEastAsia"/>
          <w:kern w:val="0"/>
          <w:sz w:val="28"/>
          <w:szCs w:val="28"/>
          <w:lang w:eastAsia="zh-CN"/>
        </w:rPr>
        <w:t>较好的完成了自</w:t>
      </w:r>
      <w:r>
        <w:rPr>
          <w:rFonts w:hint="eastAsia" w:asciiTheme="minorEastAsia" w:hAnsiTheme="minorEastAsia" w:eastAsiaTheme="minorEastAsia"/>
          <w:kern w:val="0"/>
          <w:sz w:val="28"/>
          <w:szCs w:val="28"/>
        </w:rPr>
        <w:t>然资源管理保障服务工作。</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（一）坚持以习近平新时代中国特色社会主义思想为指导，引领素质能力提升</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加强学习教育，提高政治站位。2021年市地籍中心继续坚持以习近平新时代中国特色社会主义思想为指导，深入贯彻党的十九大和十九届四中、五中、六中全会精神，采取集中学习和自学方式认真学习贯彻习近平总书记对四川工作系列重要指示精神和关于自然资源管理的重要论述、习近平总书记在庆祝中国共产党成立100周年大会上的重要讲话精神 ，全面贯彻落实省委十一届九次、十次全会和市委七届十三次、十四次全会和全国、全省自然资源工作电视电话会议等系列会议决策部署，立足新发展阶段、贯彻新发展理念、融入新发展格局。认真学习市委书记邹自景在全市干部纪律作风整顿大会上的讲话，营造健康、清爽的政治生态，树立干部值得信赖、能打硬仗的良好形象。召开职工学习会议5次，增强“四个意识”，坚定“四个自信”，切实做到“两个维护”。</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深化党建引领。积极组织全中心干部职工参加党史教育、唱红歌、定向帮扶等系列党建教育活动。一是深入开展学党史专题教育，通过学习，初步实现了学史明理、学史增信、学史崇德、学史力行的目标和要求。二是积极构建基层党组织。全年通过组织培养、人才招聘等方式，2021年度发展入党积极分子1人，预备党员1人，目前市地籍中心已有党员共计5人，切实构建了党组织基层堡垒。三是开展定向帮扶活动1次，定向帮扶4户。做好对帮扶对象的感情沟通，算好收入账，疫情防控等方面进行深入交流，避免帮扶对象返贫，帮助帮扶对象实现“一超六有”，切实将党的建设工作落到实处，进一步强化党建引领作用。四是通过开展“党建工作之星”“服务工作之星”活动评选，进一步发挥党员先锋模范带头作用，全年开展活动评选4次。</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（二）全面践行从严治党和狠抓作风纪律建设，确保服务质效提升</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1.党风廉政建设常抓不懈。</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进一步加强党风廉政建设和作风纪律建设工作的常态化开展。一是落实党风廉政建设责任，分解职责分工，建立廉政风险防控体系，强化党风廉政建设工作。年初与干部职工签订了党风廉政承诺书，进一步优化了管理制度，建立考核考评办法等多种管理措施，给全中心干部职工带上了党风廉政的“紧箍咒”。通过深入学习开展警示教育，以案代学，让每个职工防微杜渐，时刻保持警醒，进一步明白头上时刻悬挂着党中央防腐的“利剑”，坚决做到不想腐、不敢腐、无处腐的良好政治局面。二是狠抓作风纪律建设工作。加强制度管理，优化人员结构，注重制度责任的落实。通过建立服务对象满意度调查、健全人员构架等方式，加强作风纪律建设工作。建立了年终考核考评办法，通过纪律检查、工作作风抽查、满意度调查等方式促使中心工作作风纪律建设上新台阶。现中心上下形成了风清气正、专业高效、依法守规、业主满意的良好服务环境。三是进一步促进意识形态形成。通过谈心谈话、制度建设、奖励惩处等方式进一步促使全中心干部职工形成讲政治、守法纪、重团结、勤学习的良好意识形态，助推服务质效的全面提升。</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2.干部纪律作风专题整顿和整改。</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按照《市自然资源局关于纪律作风整顿实施方案》并结合李泉岐违纪事件，在中心内进行全面查摆、深入剖析，制定了详实的整改措施，确保了纪律作风整顿工作达到了成效。</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举一反三，全面查摆。一是结合全市自然资源系统干部纪律作风整顿重点整治的12个方面突出问题和李泉岐典型违纪事件的特点进行全面的梳理、认真查摆，共查摆问题5个。二是建立作风纪律整改小组。全面在服务对象中开展了1次深入的调查，对是否还存在其他类似隐藏的违纪行为进行全面摸排；三是立即召开纪律作风警示教育大会和专题组织生活会。集中学习贯彻中央、省、市、局关于作风纪律建设的新要求和新规定，进一步提高了全体干部职工政治思想能力、拒腐防变的能力。</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 xml:space="preserve">（2）深入剖析，追溯根源。结合市局全市自然资源系统干部纪律作风整顿实施方案的要求，以李泉岐违纪事件为抓手，每个干部职工均认真进行深刻剖析。主要存在的问题是政治站位不高，意识形态建设不到位，制度落实不到位，管理工作存在疏忽和“好人主义”思想。 </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建章立制，查漏补缺。针对发现的问题迅速将工作制度进行完善，优化人员职能分工。特别是业务服务活动开展过程中严格按照台账分地管理。实现业务接件登记台账、工作开展登记台账、成果管理登记台账的管理新模式，实现岗位职能分工明确、按照相互监督、相互制约的服务新模式运行。</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加大巡查，落实监督。一是进一步加大制度的落实工作。根据业务流程单实现岗位责任制，确保每个岗位流通签字确认、责任落实、相互监督、良好通畅的业务运行工作流程；二是实现业务工作周报制。接件、业务经办、成果领取三个环节实行每周工作报告制度；三是落实作风纪律监督岗位职责。设立作风纪律监督专职监督员，进一步加强作风纪律建设的监督和巡查工作。</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5）加强教育，重视引导。坚持正确的用人导向，注重人员素质培养，每位干部职工达到具备良好的职业道德和职业素养为目标。一是人员队伍建设更加明确。在下半年的人员招聘过程中更加注重人员素质、道德品质和作风纪律等方面的考察，确保人员队伍干净纯洁、积极向上；二是加强干部职工素质教育。通过弘扬红色文化、学党史教育、深入开展学习调研、干部自主学习、领导带头学以及和每个干部职工谈心谈话等相结合的方式帮助全体干部职工树立正确的世界观、价值观、人生观。</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（三）坚决贯彻执行局党委决策部署，确保保障水平提升</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1.不断强化人员队伍建设。以人为本，注重人员队伍建设工作。一是切实强化人员培训、教育，实现人员队伍综合素质和专业能力的提升。已开展学习会议3次，专题学习了不动产权籍调查技术方案等专业技术规程；二是不断夯实人才队伍。在市局党委的支持下，完成了全年新聘专业技术人员的招聘工作。通过社会公开招聘了5名专业技术人员，进一步扩充了人才队伍建设，为升级甲级测绘资质夯实了基础。</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2.不断加强制度建设工作。建立责任体系落实，优化人员结构，层层落实责任，细化年度考核考评办法等多项制度建设工作，同时进一步加强制度落实。</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3.切实履职，做好自然资源管理保障服务工作。一是完成建设用地增减挂钩项目核查49个，核查面积达7425.95亩；建设用地增减挂钩技术服务项目26个，共计3433.92亩；节余指标复核完成核查项目7个，共计1778.41亩。超年初既定目标任务比例328%。二是继续强化用地保障，完成经营性用地供地资料26宗，共计1079.89亩。三是配合市不动产中心完成四个县区的房地一体项目市级验收，其中苍溪县抽查24个地籍子区，共计71宗；朝天区抽查7个地籍子区，共计21宗；青川县抽查12个地籍子区，共计36宗；昭化区抽查13个地籍子区，共计39宗；旺苍抽查12个地籍子区，共计36宗；利州区抽查15个地籍子区，共计45宗。四是配合生态修复科完成剑阁县23个、旺苍县37个、苍溪县11个、利州区37个、朝天区50个、昭化区26个生态修复项目验收工作。五是清理全市2009年以来批而未供地块783个，共计25.58万亩。六是完成了其他公益类工作。①抽派专人协助成都督察局梳理重庆市疑似违法违规占用永久基本农田用地项目187个，用地预审项目124个，先行用地项目2个，单独和批次项目59个。②协助乡镇行政区划和村级建制调整改革“后半篇”文章专项工作组，绘制各县片区划分示意图，累计20幅。③协助市纪委办案1件。④配合利州区公安局办案1件。⑤昭化区信访件1件。⑥配合市审计局对经开区规划数据、变更数据、供地数据进行套和与分析。⑦配合权属纠纷调查8处。</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4.立足本职，做好服务。一是完成勘测定界72个，共计10217.70亩，其中建设用地报征勘界20个，共计6520.35亩，补偿勘界45个共计2708.27亩，临时用地勘界7个共计989.08亩，超年初既定目标任务比例255%。二是完成宗地测量8525.96亩，超年初既定目标任务比例121.8%;分户15284户,超年初既定目标任务比例152.84%。竣工用地复核564.38亩；三是完成航空摄影测量项目71个，达216.5平方公里，生成正射影像图成果共85幅，超年初既定目标任务比例108.25%；四是生态修复技术核查项目，完成利州区37个项目，合计1639.33亩，剑阁县23个项目，合计376.16亩，朝天区50个项目，合计1364.37亩；五是完成地形图修补测项目3个，共计2777.90亩，其中重点项目2016.76亩。</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5.加大财政非税收入缴库工作。2021年完成财政非税收入667.04万元。</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6.不断探索，勇于进取。一是按照测绘资质改革有关规定，完成了测绘乙级资质复审换证、设备仪器检定等工作，切实为下一步市地籍中心发展壮大，开创进取奠定了坚实基础；二是适应社会发展需要，探索性完成了亭子口水利枢纽、上石盘电站、G5复线等重点项目的招投标工作，切实为地方经济建设服务，发挥事业单位公益服务应有的担当作用。</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7.重点项目如期推进。2021年中心承担了西成高铁广元段、嘉陵江亭子口库区、上石盘登记确权工作、广甘高速确权登记项目、G5广绵高速报征勘界项目等重点项目的宗地测量及确权登记工作。目前西成高铁广元段已办结，取得不动产登记证书40本；亭子口完成苍溪段约36000余亩、剑阁段约50000余亩、利州段2000余亩地籍调查工作，昭化段正在如期推进。上石盘项目已完成地形图测绘工作，正报规划出具用地红线；广甘高速确权登记项目已</w:t>
      </w:r>
      <w:r>
        <w:rPr>
          <w:rFonts w:hint="eastAsia" w:asciiTheme="minorEastAsia" w:hAnsiTheme="minorEastAsia" w:eastAsiaTheme="minorEastAsia"/>
          <w:kern w:val="0"/>
          <w:sz w:val="28"/>
          <w:szCs w:val="28"/>
          <w:lang w:eastAsia="zh-CN"/>
        </w:rPr>
        <w:t>完成</w:t>
      </w:r>
      <w:r>
        <w:rPr>
          <w:rFonts w:hint="eastAsia" w:asciiTheme="minorEastAsia" w:hAnsiTheme="minorEastAsia" w:eastAsiaTheme="minorEastAsia"/>
          <w:kern w:val="0"/>
          <w:sz w:val="28"/>
          <w:szCs w:val="28"/>
        </w:rPr>
        <w:t>约1600余亩，青川段已完成地籍调查，并移交了资料，利州区正在按计划进行；G5广绵高速报征勘界项目已完成先期开工点18个点的勘测工作，完成共计约800余亩；正线全长约200公里（广元段、绵阳段），预计2022年3月全面完成。</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8.切实加强信息公开。按照市局年初目标任务，层层落实工作责任，将信息公开纳入了年终考核，截</w:t>
      </w:r>
      <w:r>
        <w:rPr>
          <w:rFonts w:hint="eastAsia" w:asciiTheme="minorEastAsia" w:hAnsiTheme="minorEastAsia" w:eastAsiaTheme="minorEastAsia"/>
          <w:kern w:val="0"/>
          <w:sz w:val="28"/>
          <w:szCs w:val="28"/>
          <w:lang w:eastAsia="zh-CN"/>
        </w:rPr>
        <w:t>至</w:t>
      </w:r>
      <w:r>
        <w:rPr>
          <w:rFonts w:hint="eastAsia" w:asciiTheme="minorEastAsia" w:hAnsiTheme="minorEastAsia" w:eastAsiaTheme="minorEastAsia"/>
          <w:kern w:val="0"/>
          <w:sz w:val="28"/>
          <w:szCs w:val="28"/>
        </w:rPr>
        <w:t>目前已完成新闻宣传任务10篇，调研1篇。</w:t>
      </w:r>
    </w:p>
    <w:p>
      <w:pPr>
        <w:widowControl/>
        <w:ind w:firstLine="560" w:firstLineChars="200"/>
        <w:jc w:val="left"/>
        <w:rPr>
          <w:rFonts w:asciiTheme="minorEastAsia" w:hAnsiTheme="minorEastAsia" w:eastAsiaTheme="minorEastAsia"/>
          <w:kern w:val="0"/>
          <w:sz w:val="28"/>
          <w:szCs w:val="28"/>
        </w:rPr>
      </w:pPr>
      <w:r>
        <w:rPr>
          <w:rFonts w:hint="eastAsia" w:asciiTheme="minorEastAsia" w:hAnsiTheme="minorEastAsia" w:eastAsiaTheme="minorEastAsia"/>
          <w:kern w:val="0"/>
          <w:sz w:val="28"/>
          <w:szCs w:val="28"/>
        </w:rPr>
        <w:t>9.积极配合市局其他工作安排。坚决支持“乡村振兴”、“疫情防控”、“创建精神文明城市”三项任务安排，长期抽调专人奔赴任务一线，守好岗，履好职，尽好责，为社会贡献力量。</w:t>
      </w:r>
    </w:p>
    <w:p>
      <w:pPr>
        <w:pStyle w:val="3"/>
        <w:ind w:right="440"/>
        <w:jc w:val="center"/>
        <w:rPr>
          <w:rStyle w:val="25"/>
          <w:rFonts w:ascii="黑体" w:hAnsi="黑体" w:eastAsia="黑体"/>
          <w:b w:val="0"/>
          <w:bCs/>
        </w:rPr>
      </w:pPr>
      <w:bookmarkStart w:id="24" w:name="_Toc15396602"/>
      <w:bookmarkStart w:id="25" w:name="_Toc120697356"/>
      <w:bookmarkStart w:id="26" w:name="_Toc15377204"/>
      <w:bookmarkStart w:id="27" w:name="_Toc20560"/>
      <w:r>
        <w:rPr>
          <w:rFonts w:hint="eastAsia" w:ascii="黑体" w:hAnsi="黑体" w:eastAsia="黑体"/>
          <w:b w:val="0"/>
        </w:rPr>
        <w:t>第二部分 2021年度</w:t>
      </w:r>
      <w:r>
        <w:rPr>
          <w:rStyle w:val="25"/>
          <w:rFonts w:hint="eastAsia" w:ascii="黑体" w:hAnsi="黑体" w:eastAsia="黑体"/>
          <w:b w:val="0"/>
          <w:bCs/>
        </w:rPr>
        <w:t>单位决算情况说明</w:t>
      </w:r>
      <w:bookmarkEnd w:id="24"/>
      <w:bookmarkEnd w:id="25"/>
      <w:bookmarkEnd w:id="26"/>
      <w:bookmarkEnd w:id="27"/>
    </w:p>
    <w:p/>
    <w:p>
      <w:pPr>
        <w:pStyle w:val="24"/>
        <w:numPr>
          <w:ilvl w:val="0"/>
          <w:numId w:val="2"/>
        </w:numPr>
        <w:spacing w:line="600" w:lineRule="exact"/>
        <w:ind w:firstLineChars="0"/>
        <w:outlineLvl w:val="1"/>
        <w:rPr>
          <w:rStyle w:val="26"/>
          <w:rFonts w:ascii="黑体" w:hAnsi="黑体" w:eastAsia="黑体"/>
          <w:b w:val="0"/>
        </w:rPr>
      </w:pPr>
      <w:bookmarkStart w:id="28" w:name="_Toc15396603"/>
      <w:bookmarkStart w:id="29" w:name="_Toc15377205"/>
      <w:bookmarkStart w:id="30" w:name="_Toc120697357"/>
      <w:bookmarkStart w:id="31" w:name="_Toc30940"/>
      <w:r>
        <w:rPr>
          <w:rFonts w:hint="eastAsia" w:ascii="黑体" w:hAnsi="黑体" w:eastAsia="黑体"/>
          <w:sz w:val="32"/>
          <w:szCs w:val="32"/>
        </w:rPr>
        <w:t>收</w:t>
      </w:r>
      <w:r>
        <w:rPr>
          <w:rStyle w:val="26"/>
          <w:rFonts w:hint="eastAsia" w:ascii="黑体" w:hAnsi="黑体" w:eastAsia="黑体"/>
          <w:b w:val="0"/>
        </w:rPr>
        <w:t>入支出决算总体情况说明</w:t>
      </w:r>
      <w:bookmarkEnd w:id="28"/>
      <w:bookmarkEnd w:id="29"/>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2021年度收、支总计677.06万元。与2020年相比，收、支总计各增加165.22万元，增长</w:t>
      </w:r>
      <w:r>
        <w:rPr>
          <w:rFonts w:hint="eastAsia" w:ascii="仿宋" w:hAnsi="仿宋" w:eastAsia="仿宋"/>
          <w:sz w:val="32"/>
          <w:szCs w:val="32"/>
          <w:lang w:val="en-US" w:eastAsia="zh-CN"/>
        </w:rPr>
        <w:t>32.28</w:t>
      </w:r>
      <w:r>
        <w:rPr>
          <w:rFonts w:ascii="仿宋" w:hAnsi="仿宋" w:eastAsia="仿宋"/>
          <w:sz w:val="32"/>
          <w:szCs w:val="32"/>
        </w:rPr>
        <w:t>%</w:t>
      </w:r>
      <w:r>
        <w:rPr>
          <w:rFonts w:hint="eastAsia" w:ascii="仿宋" w:hAnsi="仿宋" w:eastAsia="仿宋"/>
          <w:sz w:val="32"/>
          <w:szCs w:val="32"/>
        </w:rPr>
        <w:t>。主要变动原因是项目预算增加。</w:t>
      </w:r>
    </w:p>
    <w:p>
      <w:pPr>
        <w:pStyle w:val="23"/>
      </w:pPr>
      <w:r>
        <w:drawing>
          <wp:inline distT="0" distB="0" distL="114300" distR="114300">
            <wp:extent cx="4706620" cy="2924175"/>
            <wp:effectExtent l="4445" t="4445" r="13335" b="1270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1280" w:firstLineChars="4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3"/>
      </w:pPr>
    </w:p>
    <w:p>
      <w:pPr>
        <w:pStyle w:val="24"/>
        <w:numPr>
          <w:ilvl w:val="0"/>
          <w:numId w:val="2"/>
        </w:numPr>
        <w:spacing w:line="600" w:lineRule="exact"/>
        <w:ind w:firstLineChars="0"/>
        <w:outlineLvl w:val="1"/>
        <w:rPr>
          <w:rStyle w:val="26"/>
          <w:rFonts w:ascii="黑体" w:hAnsi="黑体" w:eastAsia="黑体"/>
          <w:b w:val="0"/>
        </w:rPr>
      </w:pPr>
      <w:bookmarkStart w:id="32" w:name="_Toc15377206"/>
      <w:bookmarkStart w:id="33" w:name="_Toc11261"/>
      <w:bookmarkStart w:id="34" w:name="_Toc15396604"/>
      <w:bookmarkStart w:id="35" w:name="_Toc120697358"/>
      <w:r>
        <w:rPr>
          <w:rFonts w:hint="eastAsia" w:ascii="黑体" w:hAnsi="黑体" w:eastAsia="黑体"/>
          <w:sz w:val="32"/>
          <w:szCs w:val="32"/>
        </w:rPr>
        <w:t>收</w:t>
      </w:r>
      <w:r>
        <w:rPr>
          <w:rStyle w:val="26"/>
          <w:rFonts w:hint="eastAsia" w:ascii="黑体" w:hAnsi="黑体" w:eastAsia="黑体"/>
          <w:b w:val="0"/>
        </w:rPr>
        <w:t>入决算情况说明</w:t>
      </w:r>
      <w:bookmarkEnd w:id="32"/>
      <w:bookmarkEnd w:id="33"/>
      <w:bookmarkEnd w:id="34"/>
      <w:bookmarkEnd w:id="35"/>
    </w:p>
    <w:p>
      <w:pPr>
        <w:spacing w:line="600" w:lineRule="exact"/>
        <w:ind w:firstLine="640" w:firstLineChars="200"/>
        <w:outlineLvl w:val="1"/>
        <w:rPr>
          <w:rFonts w:ascii="仿宋" w:hAnsi="仿宋" w:eastAsia="仿宋"/>
          <w:sz w:val="32"/>
          <w:szCs w:val="32"/>
        </w:rPr>
      </w:pPr>
      <w:bookmarkStart w:id="36" w:name="_Toc120697359"/>
      <w:bookmarkStart w:id="37" w:name="_Toc25281"/>
      <w:r>
        <w:rPr>
          <w:rFonts w:ascii="仿宋" w:hAnsi="仿宋" w:eastAsia="仿宋"/>
          <w:sz w:val="32"/>
          <w:szCs w:val="32"/>
        </w:rPr>
        <w:t>20</w:t>
      </w:r>
      <w:r>
        <w:rPr>
          <w:rFonts w:hint="eastAsia" w:ascii="仿宋" w:hAnsi="仿宋" w:eastAsia="仿宋"/>
          <w:sz w:val="32"/>
          <w:szCs w:val="32"/>
        </w:rPr>
        <w:t>21年本年收入合计676.13万元，其中：一般公共预算财政拨款收入676.11万元，占99.99</w:t>
      </w:r>
      <w:r>
        <w:rPr>
          <w:rFonts w:ascii="仿宋" w:hAnsi="仿宋" w:eastAsia="仿宋"/>
          <w:sz w:val="32"/>
          <w:szCs w:val="32"/>
        </w:rPr>
        <w:t>%</w:t>
      </w:r>
      <w:r>
        <w:rPr>
          <w:rFonts w:hint="eastAsia" w:ascii="仿宋" w:hAnsi="仿宋" w:eastAsia="仿宋"/>
          <w:sz w:val="32"/>
          <w:szCs w:val="32"/>
        </w:rPr>
        <w:t>；其他收入0.02万元，占0.01</w:t>
      </w:r>
      <w:r>
        <w:rPr>
          <w:rFonts w:ascii="仿宋" w:hAnsi="仿宋" w:eastAsia="仿宋"/>
          <w:sz w:val="32"/>
          <w:szCs w:val="32"/>
        </w:rPr>
        <w:t>%</w:t>
      </w:r>
      <w:r>
        <w:rPr>
          <w:rFonts w:hint="eastAsia" w:ascii="仿宋" w:hAnsi="仿宋" w:eastAsia="仿宋"/>
          <w:sz w:val="32"/>
          <w:szCs w:val="32"/>
        </w:rPr>
        <w:t>。</w:t>
      </w:r>
      <w:bookmarkEnd w:id="36"/>
      <w:bookmarkEnd w:id="37"/>
    </w:p>
    <w:p>
      <w:pPr>
        <w:pStyle w:val="23"/>
        <w:rPr>
          <w:rFonts w:hAnsi="仿宋"/>
          <w:color w:val="auto"/>
          <w:sz w:val="32"/>
          <w:szCs w:val="32"/>
        </w:rPr>
      </w:pPr>
      <w:r>
        <w:rPr>
          <w:rFonts w:hint="eastAsia" w:hAnsi="仿宋"/>
          <w:color w:val="auto"/>
          <w:sz w:val="32"/>
          <w:szCs w:val="32"/>
        </w:rPr>
        <w:drawing>
          <wp:inline distT="0" distB="0" distL="114300" distR="114300">
            <wp:extent cx="4547235" cy="2495550"/>
            <wp:effectExtent l="4445" t="4445" r="5080"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（图2：收入决算结构图）</w:t>
      </w:r>
    </w:p>
    <w:p>
      <w:pPr>
        <w:pStyle w:val="24"/>
        <w:numPr>
          <w:ilvl w:val="0"/>
          <w:numId w:val="2"/>
        </w:numPr>
        <w:spacing w:line="600" w:lineRule="exact"/>
        <w:ind w:firstLineChars="0"/>
        <w:outlineLvl w:val="1"/>
        <w:rPr>
          <w:rStyle w:val="26"/>
          <w:rFonts w:ascii="黑体" w:hAnsi="黑体" w:eastAsia="黑体"/>
          <w:b w:val="0"/>
        </w:rPr>
      </w:pPr>
      <w:bookmarkStart w:id="38" w:name="_Toc15396605"/>
      <w:bookmarkStart w:id="39" w:name="_Toc2735"/>
      <w:bookmarkStart w:id="40" w:name="_Toc120697360"/>
      <w:bookmarkStart w:id="41" w:name="_Toc15377207"/>
      <w:r>
        <w:rPr>
          <w:rFonts w:hint="eastAsia" w:ascii="黑体" w:hAnsi="黑体" w:eastAsia="黑体"/>
          <w:sz w:val="32"/>
          <w:szCs w:val="32"/>
        </w:rPr>
        <w:t>支</w:t>
      </w:r>
      <w:r>
        <w:rPr>
          <w:rStyle w:val="26"/>
          <w:rFonts w:hint="eastAsia" w:ascii="黑体" w:hAnsi="黑体" w:eastAsia="黑体"/>
          <w:b w:val="0"/>
        </w:rPr>
        <w:t>出决算情况说明</w:t>
      </w:r>
      <w:bookmarkEnd w:id="38"/>
      <w:bookmarkEnd w:id="39"/>
      <w:bookmarkEnd w:id="40"/>
      <w:bookmarkEnd w:id="41"/>
    </w:p>
    <w:p>
      <w:pPr>
        <w:spacing w:line="600" w:lineRule="exact"/>
        <w:ind w:firstLine="640" w:firstLineChars="200"/>
        <w:outlineLvl w:val="1"/>
        <w:rPr>
          <w:rFonts w:ascii="仿宋" w:hAnsi="仿宋" w:eastAsia="仿宋"/>
          <w:sz w:val="32"/>
          <w:szCs w:val="32"/>
        </w:rPr>
      </w:pPr>
      <w:bookmarkStart w:id="42" w:name="_Toc14376"/>
      <w:bookmarkStart w:id="43" w:name="_Toc120697361"/>
      <w:r>
        <w:rPr>
          <w:rFonts w:ascii="仿宋" w:hAnsi="仿宋" w:eastAsia="仿宋"/>
          <w:sz w:val="32"/>
          <w:szCs w:val="32"/>
        </w:rPr>
        <w:t>20</w:t>
      </w:r>
      <w:r>
        <w:rPr>
          <w:rFonts w:hint="eastAsia" w:ascii="仿宋" w:hAnsi="仿宋" w:eastAsia="仿宋"/>
          <w:sz w:val="32"/>
          <w:szCs w:val="32"/>
        </w:rPr>
        <w:t>21年本年支出合计626.16万元，其中：基本支出118.86万元，占18.98</w:t>
      </w:r>
      <w:r>
        <w:rPr>
          <w:rFonts w:ascii="仿宋" w:hAnsi="仿宋" w:eastAsia="仿宋"/>
          <w:sz w:val="32"/>
          <w:szCs w:val="32"/>
        </w:rPr>
        <w:t>%</w:t>
      </w:r>
      <w:r>
        <w:rPr>
          <w:rFonts w:hint="eastAsia" w:ascii="仿宋" w:hAnsi="仿宋" w:eastAsia="仿宋"/>
          <w:sz w:val="32"/>
          <w:szCs w:val="32"/>
        </w:rPr>
        <w:t>；项目支出507.3万元，占81.02</w:t>
      </w:r>
      <w:r>
        <w:rPr>
          <w:rFonts w:ascii="仿宋" w:hAnsi="仿宋" w:eastAsia="仿宋"/>
          <w:sz w:val="32"/>
          <w:szCs w:val="32"/>
        </w:rPr>
        <w:t>%</w:t>
      </w:r>
      <w:r>
        <w:rPr>
          <w:rFonts w:hint="eastAsia" w:ascii="仿宋" w:hAnsi="仿宋" w:eastAsia="仿宋"/>
          <w:sz w:val="32"/>
          <w:szCs w:val="32"/>
        </w:rPr>
        <w:t>。</w:t>
      </w:r>
      <w:bookmarkEnd w:id="42"/>
      <w:bookmarkEnd w:id="43"/>
    </w:p>
    <w:p>
      <w:pPr>
        <w:pStyle w:val="23"/>
        <w:rPr>
          <w:rFonts w:hAnsi="仿宋"/>
          <w:color w:val="auto"/>
          <w:sz w:val="32"/>
          <w:szCs w:val="32"/>
          <w:shd w:val="pct10" w:color="auto" w:fill="FFFFFF"/>
        </w:rPr>
      </w:pPr>
      <w:r>
        <w:rPr>
          <w:rFonts w:hint="eastAsia" w:hAnsi="仿宋"/>
          <w:color w:val="auto"/>
          <w:sz w:val="32"/>
          <w:szCs w:val="32"/>
          <w:shd w:val="pct10" w:color="auto" w:fill="FFFFFF"/>
        </w:rPr>
        <w:drawing>
          <wp:inline distT="0" distB="0" distL="114300" distR="114300">
            <wp:extent cx="4906645" cy="2644775"/>
            <wp:effectExtent l="4445" t="4445" r="11430" b="17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2240" w:firstLineChars="7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26"/>
          <w:rFonts w:ascii="黑体" w:hAnsi="黑体" w:eastAsia="黑体"/>
          <w:b w:val="0"/>
        </w:rPr>
      </w:pPr>
      <w:bookmarkStart w:id="44" w:name="_Toc120697362"/>
      <w:bookmarkStart w:id="45" w:name="_Toc15377208"/>
      <w:bookmarkStart w:id="46" w:name="_Toc15396606"/>
      <w:bookmarkStart w:id="47" w:name="_Toc25125"/>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44"/>
      <w:bookmarkEnd w:id="45"/>
      <w:bookmarkEnd w:id="46"/>
      <w:bookmarkEnd w:id="4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21年财政拨款收、支总计677.04万元。与</w:t>
      </w:r>
      <w:r>
        <w:rPr>
          <w:rFonts w:ascii="仿宋" w:hAnsi="仿宋" w:eastAsia="仿宋"/>
          <w:sz w:val="32"/>
          <w:szCs w:val="32"/>
        </w:rPr>
        <w:t>20</w:t>
      </w:r>
      <w:r>
        <w:rPr>
          <w:rFonts w:hint="eastAsia" w:ascii="仿宋" w:hAnsi="仿宋" w:eastAsia="仿宋"/>
          <w:sz w:val="32"/>
          <w:szCs w:val="32"/>
        </w:rPr>
        <w:t>20年相比，财政拨款收、支总计各增加165.27万元，，增长32</w:t>
      </w:r>
      <w:r>
        <w:rPr>
          <w:rFonts w:ascii="仿宋" w:hAnsi="仿宋" w:eastAsia="仿宋"/>
          <w:sz w:val="32"/>
          <w:szCs w:val="32"/>
        </w:rPr>
        <w:t>%</w:t>
      </w:r>
      <w:r>
        <w:rPr>
          <w:rFonts w:hint="eastAsia" w:ascii="仿宋" w:hAnsi="仿宋" w:eastAsia="仿宋"/>
          <w:sz w:val="32"/>
          <w:szCs w:val="32"/>
        </w:rPr>
        <w:t>。主要变动原因项目资金增加。</w:t>
      </w:r>
    </w:p>
    <w:p>
      <w:pPr>
        <w:pStyle w:val="23"/>
        <w:rPr>
          <w:rFonts w:hAnsi="仿宋"/>
          <w:color w:val="auto"/>
          <w:sz w:val="32"/>
          <w:szCs w:val="32"/>
        </w:rPr>
      </w:pPr>
      <w:r>
        <w:rPr>
          <w:rFonts w:hint="eastAsia" w:hAnsi="仿宋"/>
          <w:color w:val="auto"/>
          <w:sz w:val="32"/>
          <w:szCs w:val="32"/>
        </w:rPr>
        <w:drawing>
          <wp:inline distT="0" distB="0" distL="114300" distR="114300">
            <wp:extent cx="5218430" cy="2578735"/>
            <wp:effectExtent l="4445" t="4445" r="19685" b="762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1280" w:firstLineChars="400"/>
        <w:rPr>
          <w:rFonts w:ascii="仿宋" w:hAnsi="仿宋" w:eastAsia="仿宋"/>
          <w:b/>
          <w:sz w:val="32"/>
          <w:szCs w:val="32"/>
        </w:rPr>
      </w:pPr>
      <w:r>
        <w:rPr>
          <w:rFonts w:hint="eastAsia" w:ascii="仿宋" w:hAnsi="仿宋" w:eastAsia="仿宋"/>
          <w:sz w:val="32"/>
          <w:szCs w:val="32"/>
        </w:rPr>
        <w:t>（图4：财政拨款收、支决算总计变动情况）</w:t>
      </w:r>
    </w:p>
    <w:p>
      <w:pPr>
        <w:spacing w:line="600" w:lineRule="exact"/>
        <w:ind w:firstLine="640" w:firstLineChars="200"/>
        <w:outlineLvl w:val="1"/>
        <w:rPr>
          <w:rStyle w:val="26"/>
          <w:rFonts w:ascii="黑体" w:hAnsi="黑体" w:eastAsia="黑体"/>
          <w:b w:val="0"/>
        </w:rPr>
      </w:pPr>
      <w:bookmarkStart w:id="48" w:name="_Toc9831"/>
      <w:bookmarkStart w:id="49" w:name="_Toc120697363"/>
      <w:bookmarkStart w:id="50" w:name="_Toc15396607"/>
      <w:bookmarkStart w:id="51"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48"/>
      <w:bookmarkEnd w:id="49"/>
      <w:bookmarkEnd w:id="50"/>
      <w:bookmarkEnd w:id="51"/>
    </w:p>
    <w:p>
      <w:pPr>
        <w:spacing w:line="600" w:lineRule="exact"/>
        <w:ind w:firstLine="642" w:firstLineChars="200"/>
        <w:outlineLvl w:val="2"/>
        <w:rPr>
          <w:rFonts w:ascii="仿宋" w:hAnsi="仿宋" w:eastAsia="仿宋"/>
          <w:b/>
          <w:sz w:val="32"/>
          <w:szCs w:val="32"/>
        </w:rPr>
      </w:pPr>
      <w:bookmarkStart w:id="52" w:name="_Toc18085"/>
      <w:bookmarkStart w:id="53" w:name="_Toc15377210"/>
      <w:bookmarkStart w:id="54" w:name="_Toc120697364"/>
      <w:r>
        <w:rPr>
          <w:rFonts w:hint="eastAsia" w:ascii="仿宋" w:hAnsi="仿宋" w:eastAsia="仿宋"/>
          <w:b/>
          <w:sz w:val="32"/>
          <w:szCs w:val="32"/>
        </w:rPr>
        <w:t>（一）一般公共预算财政拨款支出决算总体情况</w:t>
      </w:r>
      <w:bookmarkEnd w:id="52"/>
      <w:bookmarkEnd w:id="53"/>
      <w:bookmarkEnd w:id="54"/>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21年一般公共预算财政拨款支出626.14万元，占本年支出合计的100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20年相比，一般公共预算财政拨款支出增加115.3万元，增长22</w:t>
      </w:r>
      <w:r>
        <w:rPr>
          <w:rFonts w:ascii="仿宋" w:hAnsi="仿宋" w:eastAsia="仿宋"/>
          <w:sz w:val="32"/>
          <w:szCs w:val="32"/>
        </w:rPr>
        <w:t>%</w:t>
      </w:r>
      <w:r>
        <w:rPr>
          <w:rFonts w:hint="eastAsia" w:ascii="仿宋" w:hAnsi="仿宋" w:eastAsia="仿宋"/>
          <w:sz w:val="32"/>
          <w:szCs w:val="32"/>
        </w:rPr>
        <w:t>。主要变动原因是项目支出经费增加。</w:t>
      </w:r>
    </w:p>
    <w:p>
      <w:pPr>
        <w:pStyle w:val="23"/>
        <w:rPr>
          <w:rFonts w:hAnsi="仿宋"/>
          <w:color w:val="auto"/>
          <w:sz w:val="32"/>
          <w:szCs w:val="32"/>
        </w:rPr>
      </w:pPr>
      <w:r>
        <w:rPr>
          <w:rFonts w:hint="eastAsia" w:hAnsi="仿宋"/>
          <w:color w:val="auto"/>
          <w:sz w:val="32"/>
          <w:szCs w:val="32"/>
        </w:rPr>
        <w:drawing>
          <wp:inline distT="0" distB="0" distL="114300" distR="114300">
            <wp:extent cx="5501640" cy="2531110"/>
            <wp:effectExtent l="4445" t="4445" r="1079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55" w:name="_Toc15377211"/>
      <w:bookmarkStart w:id="56" w:name="_Toc17357"/>
      <w:bookmarkStart w:id="57" w:name="_Toc120697365"/>
      <w:r>
        <w:rPr>
          <w:rFonts w:hint="eastAsia" w:ascii="仿宋" w:hAnsi="仿宋" w:eastAsia="仿宋"/>
          <w:b/>
          <w:sz w:val="32"/>
          <w:szCs w:val="32"/>
        </w:rPr>
        <w:t>（二）一般公共预算财政拨款支出决算结构情况</w:t>
      </w:r>
      <w:bookmarkEnd w:id="55"/>
      <w:bookmarkEnd w:id="56"/>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21年一般公共预算财政拨款支出626.14万元，主要用于以下方面</w:t>
      </w:r>
      <w:r>
        <w:rPr>
          <w:rFonts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支出16.08万元，占2.6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卫生健康支出5.36</w:t>
      </w:r>
      <w:r>
        <w:rPr>
          <w:rFonts w:hint="eastAsia" w:ascii="仿宋" w:hAnsi="仿宋" w:eastAsia="仿宋"/>
          <w:sz w:val="32"/>
          <w:szCs w:val="32"/>
        </w:rPr>
        <w:t>万元，占0.9</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b/>
          <w:bCs/>
          <w:color w:val="000000"/>
          <w:sz w:val="32"/>
          <w:szCs w:val="32"/>
        </w:rPr>
        <w:t>自然资源海洋气象等</w:t>
      </w:r>
      <w:r>
        <w:rPr>
          <w:rFonts w:hint="eastAsia" w:ascii="仿宋_GB2312" w:hAnsi="仿宋_GB2312" w:eastAsia="仿宋_GB2312" w:cs="仿宋_GB2312"/>
          <w:color w:val="000000"/>
          <w:sz w:val="32"/>
          <w:szCs w:val="32"/>
        </w:rPr>
        <w:t>支出592.82万元，占95%；</w:t>
      </w:r>
      <w:r>
        <w:rPr>
          <w:rFonts w:hint="eastAsia" w:ascii="仿宋" w:hAnsi="仿宋" w:eastAsia="仿宋"/>
          <w:b/>
          <w:bCs/>
          <w:sz w:val="32"/>
          <w:szCs w:val="32"/>
        </w:rPr>
        <w:t>住房保障支出</w:t>
      </w:r>
      <w:r>
        <w:rPr>
          <w:rFonts w:hint="eastAsia" w:ascii="仿宋" w:hAnsi="仿宋" w:eastAsia="仿宋"/>
          <w:sz w:val="32"/>
          <w:szCs w:val="32"/>
        </w:rPr>
        <w:t>11.88万元，占1.9</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 xml:space="preserve"> </w:t>
      </w:r>
    </w:p>
    <w:p>
      <w:pPr>
        <w:pStyle w:val="23"/>
        <w:rPr>
          <w:rFonts w:hAnsi="仿宋"/>
          <w:color w:val="auto"/>
          <w:sz w:val="32"/>
          <w:szCs w:val="32"/>
        </w:rPr>
      </w:pPr>
      <w:r>
        <w:rPr>
          <w:rFonts w:hint="eastAsia" w:hAnsi="仿宋"/>
          <w:color w:val="auto"/>
          <w:sz w:val="32"/>
          <w:szCs w:val="32"/>
        </w:rPr>
        <w:drawing>
          <wp:inline distT="0" distB="0" distL="114300" distR="114300">
            <wp:extent cx="4741545" cy="2798445"/>
            <wp:effectExtent l="4445" t="4445" r="889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w:t>
      </w:r>
    </w:p>
    <w:p>
      <w:pPr>
        <w:spacing w:line="600" w:lineRule="exact"/>
        <w:ind w:firstLine="642" w:firstLineChars="200"/>
        <w:outlineLvl w:val="2"/>
        <w:rPr>
          <w:rFonts w:ascii="仿宋" w:hAnsi="仿宋" w:eastAsia="仿宋"/>
          <w:b/>
          <w:sz w:val="32"/>
          <w:szCs w:val="32"/>
        </w:rPr>
      </w:pPr>
      <w:bookmarkStart w:id="58" w:name="_Toc989"/>
      <w:bookmarkStart w:id="59" w:name="_Toc120697366"/>
      <w:bookmarkStart w:id="60" w:name="_Toc15377212"/>
      <w:r>
        <w:rPr>
          <w:rFonts w:hint="eastAsia" w:ascii="仿宋" w:hAnsi="仿宋" w:eastAsia="仿宋"/>
          <w:b/>
          <w:sz w:val="32"/>
          <w:szCs w:val="32"/>
        </w:rPr>
        <w:t>（三）一般公共预算财政拨款支出决算具体情况</w:t>
      </w:r>
      <w:bookmarkEnd w:id="58"/>
      <w:bookmarkEnd w:id="59"/>
      <w:bookmarkEnd w:id="60"/>
    </w:p>
    <w:p>
      <w:pPr>
        <w:spacing w:line="600" w:lineRule="exact"/>
        <w:ind w:firstLine="642" w:firstLineChars="200"/>
        <w:outlineLvl w:val="2"/>
        <w:rPr>
          <w:rFonts w:ascii="仿宋" w:hAnsi="仿宋" w:eastAsia="仿宋"/>
          <w:b/>
          <w:sz w:val="32"/>
          <w:szCs w:val="32"/>
        </w:rPr>
      </w:pPr>
      <w:bookmarkStart w:id="61" w:name="_Toc15378460"/>
      <w:bookmarkStart w:id="62" w:name="_Toc27012"/>
      <w:bookmarkStart w:id="63" w:name="_Toc15377444"/>
      <w:bookmarkStart w:id="64" w:name="_Toc120697367"/>
      <w:bookmarkStart w:id="65" w:name="_Toc15377213"/>
      <w:r>
        <w:rPr>
          <w:rFonts w:hint="eastAsia" w:ascii="仿宋" w:hAnsi="仿宋" w:eastAsia="仿宋"/>
          <w:b/>
          <w:sz w:val="32"/>
          <w:szCs w:val="32"/>
        </w:rPr>
        <w:t>2021年一般公共预算支出决算数为626.14万元</w:t>
      </w:r>
      <w:r>
        <w:rPr>
          <w:rFonts w:hint="eastAsia" w:ascii="仿宋" w:hAnsi="仿宋" w:eastAsia="仿宋"/>
          <w:sz w:val="32"/>
          <w:szCs w:val="32"/>
        </w:rPr>
        <w:t>，</w:t>
      </w:r>
      <w:r>
        <w:rPr>
          <w:rStyle w:val="15"/>
          <w:rFonts w:hint="eastAsia" w:ascii="仿宋" w:hAnsi="仿宋" w:eastAsia="仿宋"/>
          <w:bCs/>
          <w:sz w:val="32"/>
          <w:szCs w:val="32"/>
        </w:rPr>
        <w:t>完成预算92</w:t>
      </w:r>
      <w:r>
        <w:rPr>
          <w:rStyle w:val="15"/>
          <w:rFonts w:ascii="仿宋" w:hAnsi="仿宋" w:eastAsia="仿宋"/>
          <w:bCs/>
          <w:sz w:val="32"/>
          <w:szCs w:val="32"/>
        </w:rPr>
        <w:t>%</w:t>
      </w:r>
      <w:r>
        <w:rPr>
          <w:rStyle w:val="15"/>
          <w:rFonts w:hint="eastAsia" w:ascii="仿宋" w:hAnsi="仿宋" w:eastAsia="仿宋"/>
          <w:bCs/>
          <w:sz w:val="32"/>
          <w:szCs w:val="32"/>
        </w:rPr>
        <w:t>。其中：</w:t>
      </w:r>
      <w:bookmarkEnd w:id="61"/>
      <w:bookmarkEnd w:id="62"/>
      <w:bookmarkEnd w:id="63"/>
      <w:bookmarkEnd w:id="64"/>
      <w:bookmarkEnd w:id="65"/>
    </w:p>
    <w:p>
      <w:pPr>
        <w:numPr>
          <w:ilvl w:val="-1"/>
          <w:numId w:val="0"/>
        </w:numPr>
        <w:spacing w:line="600" w:lineRule="exact"/>
        <w:ind w:firstLine="0" w:firstLineChars="0"/>
        <w:rPr>
          <w:rStyle w:val="15"/>
          <w:rFonts w:hint="eastAsia" w:ascii="仿宋" w:hAnsi="仿宋" w:eastAsia="仿宋"/>
          <w:b w:val="0"/>
          <w:bCs/>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社会保障和就业（类）行政事业单位养老支出（款）机关事业单位基本养老保险缴费支出（项）</w:t>
      </w:r>
      <w:r>
        <w:rPr>
          <w:rStyle w:val="15"/>
          <w:rFonts w:ascii="仿宋" w:hAnsi="仿宋" w:eastAsia="仿宋"/>
          <w:bCs/>
          <w:sz w:val="32"/>
          <w:szCs w:val="32"/>
        </w:rPr>
        <w:t>:</w:t>
      </w:r>
      <w:r>
        <w:rPr>
          <w:rStyle w:val="15"/>
          <w:rFonts w:hint="eastAsia" w:ascii="仿宋" w:hAnsi="仿宋" w:eastAsia="仿宋"/>
          <w:b w:val="0"/>
          <w:bCs/>
          <w:sz w:val="32"/>
          <w:szCs w:val="32"/>
        </w:rPr>
        <w:t>支出决算为16.08万元，完成预算100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决算数与预算数基本持平</w:t>
      </w:r>
      <w:r>
        <w:rPr>
          <w:rStyle w:val="15"/>
          <w:rFonts w:hint="eastAsia" w:ascii="仿宋" w:hAnsi="仿宋" w:eastAsia="仿宋"/>
          <w:b w:val="0"/>
          <w:bCs/>
          <w:sz w:val="32"/>
          <w:szCs w:val="32"/>
        </w:rPr>
        <w:t>。</w:t>
      </w:r>
    </w:p>
    <w:p>
      <w:pPr>
        <w:numPr>
          <w:ilvl w:val="0"/>
          <w:numId w:val="0"/>
        </w:numPr>
        <w:spacing w:line="600" w:lineRule="exact"/>
        <w:ind w:firstLine="0" w:firstLineChars="0"/>
        <w:rPr>
          <w:rFonts w:ascii="仿宋" w:hAnsi="仿宋" w:eastAsia="仿宋"/>
          <w:b/>
          <w:sz w:val="32"/>
          <w:szCs w:val="32"/>
        </w:rPr>
      </w:pPr>
      <w:r>
        <w:rPr>
          <w:rFonts w:hint="eastAsia" w:ascii="仿宋_GB2312" w:hAnsi="仿宋_GB2312" w:eastAsia="仿宋_GB2312" w:cs="仿宋_GB2312"/>
          <w:b/>
          <w:bCs/>
          <w:color w:val="000000"/>
          <w:sz w:val="32"/>
          <w:szCs w:val="32"/>
          <w:lang w:val="en-US" w:eastAsia="zh-CN"/>
        </w:rPr>
        <w:t>2.</w:t>
      </w:r>
      <w:r>
        <w:rPr>
          <w:rStyle w:val="15"/>
          <w:rFonts w:hint="eastAsia" w:ascii="仿宋_GB2312" w:hAnsi="仿宋_GB2312" w:eastAsia="仿宋_GB2312" w:cs="仿宋_GB2312"/>
          <w:bCs/>
          <w:color w:val="000000"/>
          <w:sz w:val="32"/>
          <w:szCs w:val="32"/>
        </w:rPr>
        <w:t>.社会保障和就业（类）行政事业单位养老支出（款）机关事业单位职业年金缴费支出（项）</w:t>
      </w:r>
      <w:r>
        <w:rPr>
          <w:rStyle w:val="15"/>
          <w:rFonts w:ascii="仿宋" w:hAnsi="仿宋" w:eastAsia="仿宋"/>
          <w:bCs/>
          <w:sz w:val="32"/>
          <w:szCs w:val="32"/>
        </w:rPr>
        <w:t>:</w:t>
      </w:r>
      <w:r>
        <w:rPr>
          <w:rStyle w:val="15"/>
          <w:rFonts w:hint="eastAsia" w:ascii="仿宋" w:hAnsi="仿宋" w:eastAsia="仿宋"/>
          <w:b w:val="0"/>
          <w:bCs/>
          <w:sz w:val="32"/>
          <w:szCs w:val="32"/>
        </w:rPr>
        <w:t>支出决算为</w:t>
      </w:r>
      <w:r>
        <w:rPr>
          <w:rStyle w:val="15"/>
          <w:rFonts w:hint="eastAsia" w:ascii="仿宋" w:hAnsi="仿宋" w:eastAsia="仿宋"/>
          <w:b w:val="0"/>
          <w:bCs/>
          <w:sz w:val="32"/>
          <w:szCs w:val="32"/>
          <w:lang w:val="en-US" w:eastAsia="zh-CN"/>
        </w:rPr>
        <w:t>5.36</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决算数与预算数基本持平</w:t>
      </w:r>
      <w:r>
        <w:rPr>
          <w:rStyle w:val="15"/>
          <w:rFonts w:hint="eastAsia" w:ascii="仿宋" w:hAnsi="仿宋" w:eastAsia="仿宋"/>
          <w:b w:val="0"/>
          <w:bCs/>
          <w:sz w:val="32"/>
          <w:szCs w:val="32"/>
        </w:rPr>
        <w:t>。</w:t>
      </w:r>
    </w:p>
    <w:p>
      <w:pPr>
        <w:spacing w:line="600" w:lineRule="exact"/>
        <w:ind w:firstLine="642" w:firstLineChars="200"/>
        <w:rPr>
          <w:rFonts w:ascii="仿宋" w:hAnsi="仿宋" w:eastAsia="仿宋"/>
          <w:b/>
          <w:sz w:val="32"/>
          <w:szCs w:val="32"/>
        </w:rPr>
      </w:pPr>
      <w:r>
        <w:rPr>
          <w:rStyle w:val="15"/>
          <w:rFonts w:hint="eastAsia" w:ascii="仿宋" w:hAnsi="仿宋" w:eastAsia="仿宋"/>
          <w:bCs/>
          <w:sz w:val="32"/>
          <w:szCs w:val="32"/>
          <w:lang w:val="en-US" w:eastAsia="zh-CN"/>
        </w:rPr>
        <w:t>3</w:t>
      </w:r>
      <w:r>
        <w:rPr>
          <w:rStyle w:val="15"/>
          <w:rFonts w:ascii="仿宋" w:hAnsi="仿宋" w:eastAsia="仿宋"/>
          <w:bCs/>
          <w:sz w:val="32"/>
          <w:szCs w:val="32"/>
        </w:rPr>
        <w:t>.</w:t>
      </w:r>
      <w:r>
        <w:rPr>
          <w:rFonts w:hint="eastAsia" w:ascii="仿宋_GB2312" w:hAnsi="仿宋_GB2312" w:eastAsia="仿宋_GB2312" w:cs="仿宋_GB2312"/>
          <w:b/>
          <w:bCs/>
          <w:color w:val="000000"/>
          <w:sz w:val="32"/>
          <w:szCs w:val="32"/>
        </w:rPr>
        <w:t>卫生健康（类）行政事业单位医疗（款）事业单位医疗（项）</w:t>
      </w:r>
      <w:r>
        <w:rPr>
          <w:rStyle w:val="15"/>
          <w:rFonts w:ascii="仿宋" w:hAnsi="仿宋" w:eastAsia="仿宋"/>
          <w:bCs/>
          <w:sz w:val="32"/>
          <w:szCs w:val="32"/>
        </w:rPr>
        <w:t>:</w:t>
      </w:r>
      <w:r>
        <w:rPr>
          <w:rStyle w:val="15"/>
          <w:rFonts w:hint="eastAsia" w:ascii="仿宋" w:hAnsi="仿宋" w:eastAsia="仿宋"/>
          <w:b w:val="0"/>
          <w:bCs/>
          <w:sz w:val="32"/>
          <w:szCs w:val="32"/>
        </w:rPr>
        <w:t>支出决算为5.36万元，完成预算100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仿宋_GB2312" w:eastAsia="仿宋_GB2312" w:cs="仿宋_GB2312"/>
          <w:sz w:val="32"/>
          <w:szCs w:val="32"/>
        </w:rPr>
        <w:t>决算数与预算数持平</w:t>
      </w:r>
      <w:r>
        <w:rPr>
          <w:rStyle w:val="15"/>
          <w:rFonts w:hint="eastAsia" w:ascii="仿宋" w:hAnsi="仿宋" w:eastAsia="仿宋"/>
          <w:b w:val="0"/>
          <w:bCs/>
          <w:sz w:val="32"/>
          <w:szCs w:val="32"/>
        </w:rPr>
        <w:t>。</w:t>
      </w:r>
    </w:p>
    <w:p>
      <w:pPr>
        <w:widowControl/>
        <w:spacing w:line="546"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4</w:t>
      </w:r>
      <w:r>
        <w:rPr>
          <w:rFonts w:hint="eastAsia" w:ascii="仿宋_GB2312" w:hAnsi="仿宋_GB2312" w:eastAsia="仿宋_GB2312" w:cs="仿宋_GB2312"/>
          <w:b/>
          <w:bCs/>
          <w:color w:val="000000"/>
          <w:sz w:val="32"/>
          <w:szCs w:val="32"/>
        </w:rPr>
        <w:t>.自然资源海洋气象等支出（类）自然资源事务（款）事业运行(项）：</w:t>
      </w:r>
      <w:r>
        <w:rPr>
          <w:rFonts w:hint="eastAsia" w:ascii="仿宋_GB2312" w:hAnsi="仿宋_GB2312" w:eastAsia="仿宋_GB2312" w:cs="仿宋_GB2312"/>
          <w:color w:val="000000"/>
          <w:sz w:val="32"/>
          <w:szCs w:val="32"/>
        </w:rPr>
        <w:t>支出决算为85.52万元，</w:t>
      </w:r>
      <w:r>
        <w:rPr>
          <w:rFonts w:hint="eastAsia" w:ascii="仿宋_GB2312" w:hAnsi="仿宋_GB2312" w:eastAsia="仿宋_GB2312" w:cs="仿宋_GB2312"/>
          <w:sz w:val="32"/>
          <w:szCs w:val="32"/>
        </w:rPr>
        <w:t>完成预算99%，决算数小于预算数主要原因是严格控制经费，压缩各项开支。</w:t>
      </w:r>
    </w:p>
    <w:p>
      <w:pPr>
        <w:widowControl/>
        <w:spacing w:line="546"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5</w:t>
      </w:r>
      <w:r>
        <w:rPr>
          <w:rFonts w:hint="eastAsia" w:ascii="仿宋_GB2312" w:hAnsi="仿宋_GB2312" w:eastAsia="仿宋_GB2312" w:cs="仿宋_GB2312"/>
          <w:b/>
          <w:bCs/>
          <w:color w:val="000000"/>
          <w:sz w:val="32"/>
          <w:szCs w:val="32"/>
        </w:rPr>
        <w:t>.自然资源海洋气象等支出（类）自然资源事务（款）其他自然资源事务（项）：</w:t>
      </w:r>
      <w:r>
        <w:rPr>
          <w:rFonts w:hint="eastAsia" w:ascii="仿宋_GB2312" w:hAnsi="仿宋_GB2312" w:eastAsia="仿宋_GB2312" w:cs="仿宋_GB2312"/>
          <w:color w:val="000000"/>
          <w:sz w:val="32"/>
          <w:szCs w:val="32"/>
        </w:rPr>
        <w:t>支出决算数507.3万元，完成预算92%，</w:t>
      </w:r>
      <w:r>
        <w:rPr>
          <w:rFonts w:hint="eastAsia" w:ascii="仿宋_GB2312" w:hAnsi="仿宋_GB2312" w:eastAsia="仿宋_GB2312" w:cs="仿宋_GB2312"/>
          <w:sz w:val="32"/>
          <w:szCs w:val="32"/>
        </w:rPr>
        <w:t>激光雷达未购置。</w:t>
      </w:r>
    </w:p>
    <w:p>
      <w:pPr>
        <w:widowControl/>
        <w:spacing w:line="546" w:lineRule="exact"/>
        <w:ind w:firstLine="642"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6</w:t>
      </w:r>
      <w:r>
        <w:rPr>
          <w:rFonts w:hint="eastAsia" w:ascii="仿宋_GB2312" w:hAnsi="仿宋_GB2312" w:eastAsia="仿宋_GB2312" w:cs="仿宋_GB2312"/>
          <w:b/>
          <w:bCs/>
          <w:color w:val="000000"/>
          <w:sz w:val="32"/>
          <w:szCs w:val="32"/>
        </w:rPr>
        <w:t>.住房保障（类）住房改革（款）住房公积金（项）:</w:t>
      </w:r>
      <w:r>
        <w:rPr>
          <w:rFonts w:hint="eastAsia" w:ascii="仿宋_GB2312" w:hAnsi="仿宋_GB2312" w:eastAsia="仿宋_GB2312" w:cs="仿宋_GB2312"/>
          <w:color w:val="000000"/>
          <w:sz w:val="32"/>
          <w:szCs w:val="32"/>
        </w:rPr>
        <w:t>支出决算为11.88万元，完成预算100%，决算数与预算数基本持平。</w:t>
      </w:r>
    </w:p>
    <w:p>
      <w:pPr>
        <w:widowControl/>
        <w:spacing w:line="546" w:lineRule="exact"/>
        <w:ind w:firstLine="640" w:firstLineChars="200"/>
        <w:jc w:val="left"/>
        <w:rPr>
          <w:rStyle w:val="26"/>
        </w:rPr>
      </w:pPr>
      <w:bookmarkStart w:id="66" w:name="_Toc15396608"/>
      <w:bookmarkStart w:id="67"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66"/>
      <w:bookmarkEnd w:id="67"/>
      <w:r>
        <w:rPr>
          <w:rStyle w:val="26"/>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21年一般公共预算财政拨款基本支出118.84万元，其中：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人员经费105.06万元，主要包括：基本工资、津贴补贴、绩效工资、机关事业单位基本养老保险缴费、</w:t>
      </w:r>
      <w:r>
        <w:rPr>
          <w:rFonts w:hint="eastAsia" w:ascii="仿宋" w:hAnsi="仿宋" w:eastAsia="仿宋" w:cs="Times New Roman"/>
          <w:i w:val="0"/>
          <w:iCs w:val="0"/>
          <w:kern w:val="2"/>
          <w:sz w:val="32"/>
          <w:szCs w:val="32"/>
          <w:u w:val="none"/>
          <w:lang w:val="en-US" w:eastAsia="zh-CN" w:bidi="ar"/>
        </w:rPr>
        <w:t>职业年金缴费</w:t>
      </w:r>
      <w:r>
        <w:rPr>
          <w:rFonts w:hint="eastAsia" w:ascii="仿宋" w:hAnsi="仿宋" w:eastAsia="仿宋"/>
          <w:sz w:val="32"/>
          <w:szCs w:val="32"/>
        </w:rPr>
        <w:t>、</w:t>
      </w:r>
      <w:r>
        <w:rPr>
          <w:rFonts w:hint="eastAsia" w:ascii="仿宋" w:hAnsi="仿宋" w:eastAsia="仿宋" w:cs="Times New Roman"/>
          <w:i w:val="0"/>
          <w:iCs w:val="0"/>
          <w:kern w:val="2"/>
          <w:sz w:val="32"/>
          <w:szCs w:val="32"/>
          <w:u w:val="none"/>
          <w:lang w:val="en-US" w:eastAsia="zh-CN" w:bidi="ar"/>
        </w:rPr>
        <w:t>职工基本医疗保险缴费、其他社会保障缴费、</w:t>
      </w:r>
      <w:r>
        <w:rPr>
          <w:rFonts w:hint="eastAsia" w:ascii="仿宋" w:hAnsi="仿宋" w:eastAsia="仿宋"/>
          <w:sz w:val="32"/>
          <w:szCs w:val="32"/>
        </w:rPr>
        <w:t>住房公积金</w:t>
      </w:r>
      <w:r>
        <w:rPr>
          <w:rFonts w:hint="eastAsia" w:ascii="仿宋" w:hAnsi="仿宋" w:eastAsia="仿宋"/>
          <w:sz w:val="32"/>
          <w:szCs w:val="32"/>
          <w:lang w:eastAsia="zh-CN"/>
        </w:rPr>
        <w:t>、</w:t>
      </w:r>
      <w:r>
        <w:rPr>
          <w:rFonts w:hint="eastAsia" w:ascii="仿宋" w:hAnsi="仿宋" w:eastAsia="仿宋" w:cs="Times New Roman"/>
          <w:i w:val="0"/>
          <w:iCs w:val="0"/>
          <w:kern w:val="2"/>
          <w:sz w:val="32"/>
          <w:szCs w:val="32"/>
          <w:u w:val="none"/>
          <w:lang w:val="en-US" w:eastAsia="zh-CN" w:bidi="ar"/>
        </w:rPr>
        <w:t>其他工资福利支出、生活补助</w:t>
      </w:r>
      <w:r>
        <w:rPr>
          <w:rFonts w:hint="eastAsia" w:ascii="仿宋" w:hAnsi="仿宋" w:eastAsia="仿宋"/>
          <w:sz w:val="32"/>
          <w:szCs w:val="32"/>
        </w:rPr>
        <w:t>。</w:t>
      </w:r>
    </w:p>
    <w:p>
      <w:pPr>
        <w:spacing w:line="600" w:lineRule="exact"/>
        <w:ind w:firstLine="645"/>
        <w:rPr>
          <w:rFonts w:ascii="仿宋" w:hAnsi="仿宋" w:eastAsia="仿宋"/>
          <w:b/>
          <w:sz w:val="32"/>
          <w:szCs w:val="32"/>
        </w:rPr>
      </w:pPr>
      <w:r>
        <w:rPr>
          <w:rFonts w:hint="eastAsia" w:ascii="仿宋" w:hAnsi="仿宋" w:eastAsia="仿宋"/>
          <w:sz w:val="32"/>
          <w:szCs w:val="32"/>
        </w:rPr>
        <w:t>公用经费13.78万元，主要包括：办公费、</w:t>
      </w:r>
      <w:r>
        <w:rPr>
          <w:rFonts w:hint="eastAsia" w:ascii="仿宋" w:hAnsi="仿宋" w:eastAsia="仿宋"/>
          <w:sz w:val="32"/>
          <w:szCs w:val="32"/>
          <w:lang w:eastAsia="zh-CN"/>
        </w:rPr>
        <w:t>咨询</w:t>
      </w:r>
      <w:r>
        <w:rPr>
          <w:rFonts w:hint="eastAsia" w:ascii="仿宋" w:hAnsi="仿宋" w:eastAsia="仿宋"/>
          <w:sz w:val="32"/>
          <w:szCs w:val="32"/>
        </w:rPr>
        <w:t>费、手续费、差旅费、公务接待费、劳务费、工会经费、公务用车运行维护费、</w:t>
      </w:r>
      <w:r>
        <w:rPr>
          <w:rFonts w:hint="eastAsia" w:ascii="仿宋" w:hAnsi="仿宋" w:eastAsia="仿宋"/>
          <w:sz w:val="32"/>
          <w:szCs w:val="32"/>
          <w:lang w:eastAsia="zh-CN"/>
        </w:rPr>
        <w:t>其他交通费用</w:t>
      </w:r>
      <w:r>
        <w:rPr>
          <w:rFonts w:hint="eastAsia" w:ascii="仿宋" w:hAnsi="仿宋" w:eastAsia="仿宋"/>
          <w:sz w:val="32"/>
          <w:szCs w:val="32"/>
        </w:rPr>
        <w:t>、其他商品和服务支出。</w:t>
      </w:r>
    </w:p>
    <w:p>
      <w:pPr>
        <w:spacing w:line="600" w:lineRule="exact"/>
        <w:ind w:firstLine="640"/>
        <w:outlineLvl w:val="1"/>
        <w:rPr>
          <w:rStyle w:val="26"/>
          <w:rFonts w:ascii="黑体" w:hAnsi="黑体" w:eastAsia="黑体"/>
          <w:b w:val="0"/>
        </w:rPr>
      </w:pPr>
      <w:bookmarkStart w:id="68" w:name="_Toc15396609"/>
      <w:bookmarkStart w:id="69" w:name="_Toc120697368"/>
      <w:bookmarkStart w:id="70" w:name="_Toc15377215"/>
      <w:bookmarkStart w:id="71" w:name="_Toc8633"/>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68"/>
      <w:bookmarkEnd w:id="69"/>
      <w:bookmarkEnd w:id="70"/>
      <w:bookmarkEnd w:id="71"/>
    </w:p>
    <w:p>
      <w:pPr>
        <w:spacing w:line="600" w:lineRule="exact"/>
        <w:ind w:firstLine="640"/>
        <w:outlineLvl w:val="2"/>
        <w:rPr>
          <w:rFonts w:ascii="仿宋" w:hAnsi="仿宋" w:eastAsia="仿宋"/>
          <w:b/>
          <w:sz w:val="32"/>
          <w:szCs w:val="32"/>
        </w:rPr>
      </w:pPr>
      <w:bookmarkStart w:id="72" w:name="_Toc120697369"/>
      <w:bookmarkStart w:id="73" w:name="_Toc15377216"/>
      <w:bookmarkStart w:id="74" w:name="_Toc28041"/>
      <w:r>
        <w:rPr>
          <w:rFonts w:hint="eastAsia" w:ascii="仿宋" w:hAnsi="仿宋" w:eastAsia="仿宋"/>
          <w:b/>
          <w:sz w:val="32"/>
          <w:szCs w:val="32"/>
        </w:rPr>
        <w:t>（一）“三公”经费财政拨款支出决算总体情况说明</w:t>
      </w:r>
      <w:bookmarkEnd w:id="72"/>
      <w:bookmarkEnd w:id="73"/>
      <w:bookmarkEnd w:id="7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21年“三公”经费财政拨款支出决算为10万元，完成预算40</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_GB2312" w:hAnsi="仿宋_GB2312" w:eastAsia="仿宋_GB2312" w:cs="仿宋_GB2312"/>
          <w:sz w:val="32"/>
          <w:szCs w:val="32"/>
        </w:rPr>
        <w:t>严格控制经费，压缩各项开支。</w:t>
      </w:r>
    </w:p>
    <w:p>
      <w:pPr>
        <w:spacing w:line="600" w:lineRule="exact"/>
        <w:ind w:firstLine="640"/>
        <w:outlineLvl w:val="2"/>
        <w:rPr>
          <w:rFonts w:ascii="仿宋" w:hAnsi="仿宋" w:eastAsia="仿宋"/>
          <w:b/>
          <w:sz w:val="32"/>
          <w:szCs w:val="32"/>
        </w:rPr>
      </w:pPr>
      <w:bookmarkStart w:id="75" w:name="_Toc15377217"/>
      <w:bookmarkStart w:id="76" w:name="_Toc23807"/>
      <w:bookmarkStart w:id="77" w:name="_Toc120697370"/>
      <w:r>
        <w:rPr>
          <w:rFonts w:hint="eastAsia" w:ascii="仿宋" w:hAnsi="仿宋" w:eastAsia="仿宋"/>
          <w:b/>
          <w:sz w:val="32"/>
          <w:szCs w:val="32"/>
        </w:rPr>
        <w:t>（二）“三公”经费财政拨款支出决算具体情况说明</w:t>
      </w:r>
      <w:bookmarkEnd w:id="75"/>
      <w:bookmarkEnd w:id="76"/>
      <w:bookmarkEnd w:id="7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21年“三公”经费财政拨款支出决算中，因公出国（境）费支出决算0万元，年初未安排预算；公务用车购置及运行维护费支出决算2.68万元，占67</w:t>
      </w:r>
      <w:r>
        <w:rPr>
          <w:rFonts w:ascii="仿宋" w:hAnsi="仿宋" w:eastAsia="仿宋"/>
          <w:sz w:val="32"/>
          <w:szCs w:val="32"/>
        </w:rPr>
        <w:t>%</w:t>
      </w:r>
      <w:r>
        <w:rPr>
          <w:rFonts w:hint="eastAsia" w:ascii="仿宋" w:hAnsi="仿宋" w:eastAsia="仿宋"/>
          <w:sz w:val="32"/>
          <w:szCs w:val="32"/>
        </w:rPr>
        <w:t>；公务接待费支出决算1.32万元，占33</w:t>
      </w:r>
      <w:r>
        <w:rPr>
          <w:rFonts w:ascii="仿宋" w:hAnsi="仿宋" w:eastAsia="仿宋"/>
          <w:sz w:val="32"/>
          <w:szCs w:val="32"/>
        </w:rPr>
        <w:t>%</w:t>
      </w:r>
      <w:r>
        <w:rPr>
          <w:rFonts w:hint="eastAsia" w:ascii="仿宋" w:hAnsi="仿宋" w:eastAsia="仿宋"/>
          <w:sz w:val="32"/>
          <w:szCs w:val="32"/>
        </w:rPr>
        <w:t>。具体情况如下：</w:t>
      </w:r>
    </w:p>
    <w:p>
      <w:pPr>
        <w:pStyle w:val="23"/>
        <w:rPr>
          <w:rFonts w:hAnsi="仿宋"/>
          <w:color w:val="auto"/>
          <w:sz w:val="32"/>
          <w:szCs w:val="32"/>
        </w:rPr>
      </w:pPr>
      <w:r>
        <w:rPr>
          <w:rFonts w:hint="eastAsia" w:hAnsi="仿宋"/>
          <w:color w:val="auto"/>
          <w:sz w:val="32"/>
          <w:szCs w:val="32"/>
        </w:rPr>
        <w:drawing>
          <wp:inline distT="0" distB="0" distL="114300" distR="114300">
            <wp:extent cx="4636770" cy="2771775"/>
            <wp:effectExtent l="4445" t="4445" r="6985"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5"/>
          <w:rFonts w:hint="eastAsia" w:ascii="仿宋" w:hAnsi="仿宋" w:eastAsia="仿宋"/>
          <w:b w:val="0"/>
          <w:bCs/>
          <w:sz w:val="32"/>
          <w:szCs w:val="32"/>
        </w:rPr>
        <w:t>年初未安排预算</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2.68万元,</w:t>
      </w:r>
      <w:r>
        <w:rPr>
          <w:rStyle w:val="15"/>
          <w:rFonts w:hint="eastAsia" w:ascii="仿宋" w:hAnsi="仿宋" w:eastAsia="仿宋"/>
          <w:b w:val="0"/>
          <w:bCs/>
          <w:sz w:val="32"/>
          <w:szCs w:val="32"/>
        </w:rPr>
        <w:t>完成预算53</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20年减少45.78万元，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94.65</w:t>
      </w:r>
      <w:r>
        <w:rPr>
          <w:rFonts w:ascii="仿宋_GB2312" w:eastAsia="仿宋_GB2312"/>
          <w:sz w:val="32"/>
          <w:szCs w:val="32"/>
        </w:rPr>
        <w:t>%</w:t>
      </w:r>
      <w:r>
        <w:rPr>
          <w:rFonts w:hint="eastAsia" w:ascii="仿宋_GB2312" w:eastAsia="仿宋_GB2312"/>
          <w:sz w:val="32"/>
          <w:szCs w:val="32"/>
        </w:rPr>
        <w:t>。主要原因是2020新购项目业务用车一辆,2021年没有增加业务</w:t>
      </w:r>
      <w:r>
        <w:rPr>
          <w:rFonts w:hint="eastAsia" w:ascii="仿宋_GB2312" w:eastAsia="仿宋_GB2312"/>
          <w:sz w:val="32"/>
          <w:szCs w:val="32"/>
          <w:lang w:eastAsia="zh-CN"/>
        </w:rPr>
        <w:t>车辆</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万元。全年按规定更新购置公务用车0辆，其中：越野车0辆、金额0万元，主要</w:t>
      </w:r>
      <w:r>
        <w:rPr>
          <w:rFonts w:hint="eastAsia" w:ascii="仿宋_GB2312" w:hAnsi="仿宋_GB2312" w:eastAsia="仿宋_GB2312" w:cs="仿宋_GB2312"/>
          <w:sz w:val="32"/>
          <w:szCs w:val="32"/>
        </w:rPr>
        <w:t>年初未安排预算</w:t>
      </w: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月底，单位共有公务用车3辆，其中：越野车2辆，特种车1辆。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2.68万元。主要用于地籍测绘所需的业务用车部分燃料费、维修费、过路过桥费、保险费等支出。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1.32万元，</w:t>
      </w:r>
      <w:r>
        <w:rPr>
          <w:rStyle w:val="15"/>
          <w:rFonts w:hint="eastAsia" w:ascii="仿宋" w:hAnsi="仿宋" w:eastAsia="仿宋"/>
          <w:b w:val="0"/>
          <w:bCs/>
          <w:sz w:val="32"/>
          <w:szCs w:val="32"/>
        </w:rPr>
        <w:t>完成预算77.89</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20年减少0.35万元，下降20</w:t>
      </w:r>
      <w:r>
        <w:rPr>
          <w:rFonts w:ascii="仿宋_GB2312" w:eastAsia="仿宋_GB2312"/>
          <w:sz w:val="32"/>
          <w:szCs w:val="32"/>
        </w:rPr>
        <w:t>%</w:t>
      </w:r>
      <w:r>
        <w:rPr>
          <w:rFonts w:hint="eastAsia" w:ascii="仿宋_GB2312" w:eastAsia="仿宋_GB2312"/>
          <w:sz w:val="32"/>
          <w:szCs w:val="32"/>
        </w:rPr>
        <w:t>。主要原因是</w:t>
      </w:r>
      <w:r>
        <w:rPr>
          <w:rFonts w:hint="eastAsia" w:ascii="仿宋_GB2312" w:hAnsi="仿宋_GB2312" w:eastAsia="仿宋_GB2312" w:cs="仿宋_GB2312"/>
          <w:sz w:val="32"/>
          <w:szCs w:val="32"/>
        </w:rPr>
        <w:t>严格控制经费，按照厉行节约的原则压缩各项开支</w:t>
      </w:r>
      <w:r>
        <w:rPr>
          <w:rFonts w:hint="eastAsia" w:ascii="仿宋_GB2312" w:eastAsia="仿宋_GB2312"/>
          <w:sz w:val="32"/>
          <w:szCs w:val="32"/>
        </w:rPr>
        <w:t>。其中：</w:t>
      </w:r>
    </w:p>
    <w:p>
      <w:pPr>
        <w:spacing w:line="600" w:lineRule="exact"/>
        <w:ind w:firstLine="640"/>
        <w:rPr>
          <w:rFonts w:hint="eastAsia" w:ascii="仿宋_GB2312" w:eastAsia="仿宋_GB2312"/>
          <w:color w:val="FF0000"/>
          <w:sz w:val="32"/>
          <w:szCs w:val="32"/>
          <w:lang w:eastAsia="zh-CN"/>
        </w:rPr>
      </w:pPr>
      <w:r>
        <w:rPr>
          <w:rFonts w:hint="eastAsia" w:ascii="仿宋" w:hAnsi="仿宋" w:eastAsia="仿宋"/>
          <w:b/>
          <w:sz w:val="32"/>
          <w:szCs w:val="32"/>
        </w:rPr>
        <w:t>国内公务接待支出</w:t>
      </w:r>
      <w:r>
        <w:rPr>
          <w:rFonts w:hint="eastAsia" w:ascii="仿宋" w:hAnsi="仿宋" w:eastAsia="仿宋"/>
          <w:sz w:val="32"/>
          <w:szCs w:val="32"/>
        </w:rPr>
        <w:t>1.32</w:t>
      </w:r>
      <w:r>
        <w:rPr>
          <w:rFonts w:hint="eastAsia" w:ascii="仿宋_GB2312" w:eastAsia="仿宋_GB2312"/>
          <w:sz w:val="32"/>
          <w:szCs w:val="32"/>
        </w:rPr>
        <w:t>万元，主要用于</w:t>
      </w:r>
      <w:r>
        <w:rPr>
          <w:rFonts w:hint="eastAsia" w:ascii="仿宋_GB2312" w:hAnsi="仿宋_GB2312" w:eastAsia="仿宋_GB2312" w:cs="仿宋_GB2312"/>
          <w:color w:val="000000"/>
          <w:sz w:val="32"/>
          <w:szCs w:val="32"/>
        </w:rPr>
        <w:t>执行公务、开展业务活动开支的用餐费等</w:t>
      </w:r>
      <w:r>
        <w:rPr>
          <w:rFonts w:hint="eastAsia" w:ascii="仿宋_GB2312" w:eastAsia="仿宋_GB2312"/>
          <w:sz w:val="32"/>
          <w:szCs w:val="32"/>
        </w:rPr>
        <w:t>。国内公务接待20批次，80人次（不包括陪同人员），共计支出1.32万元，具体内容包括：接待各县区对接地籍测绘</w:t>
      </w:r>
      <w:r>
        <w:rPr>
          <w:rFonts w:hint="eastAsia" w:ascii="仿宋_GB2312" w:eastAsia="仿宋_GB2312"/>
          <w:sz w:val="32"/>
          <w:szCs w:val="32"/>
          <w:lang w:eastAsia="zh-CN"/>
        </w:rPr>
        <w:t>。</w:t>
      </w:r>
    </w:p>
    <w:p>
      <w:pPr>
        <w:spacing w:line="600" w:lineRule="exact"/>
        <w:ind w:firstLine="642"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78" w:name="_Toc15377218"/>
      <w:bookmarkStart w:id="79" w:name="_Toc15396610"/>
    </w:p>
    <w:p>
      <w:pPr>
        <w:spacing w:line="600" w:lineRule="exact"/>
        <w:ind w:firstLine="640"/>
        <w:outlineLvl w:val="1"/>
        <w:rPr>
          <w:rStyle w:val="26"/>
          <w:rFonts w:ascii="黑体" w:hAnsi="黑体" w:eastAsia="黑体"/>
        </w:rPr>
      </w:pPr>
      <w:bookmarkStart w:id="80" w:name="_Toc120697371"/>
      <w:bookmarkStart w:id="81" w:name="_Toc17759"/>
      <w:r>
        <w:rPr>
          <w:rFonts w:hint="eastAsia" w:ascii="黑体" w:eastAsia="黑体"/>
          <w:sz w:val="32"/>
          <w:szCs w:val="32"/>
        </w:rPr>
        <w:t>八、</w:t>
      </w:r>
      <w:r>
        <w:rPr>
          <w:rStyle w:val="26"/>
          <w:rFonts w:hint="eastAsia" w:ascii="黑体" w:hAnsi="黑体" w:eastAsia="黑体"/>
          <w:b w:val="0"/>
        </w:rPr>
        <w:t>政府性基金预算支出决算情况说明</w:t>
      </w:r>
      <w:bookmarkEnd w:id="78"/>
      <w:bookmarkEnd w:id="79"/>
      <w:bookmarkEnd w:id="80"/>
      <w:bookmarkEnd w:id="81"/>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r>
        <w:rPr>
          <w:rFonts w:hint="eastAsia" w:ascii="仿宋" w:hAnsi="仿宋" w:eastAsia="仿宋" w:cs="仿宋"/>
          <w:sz w:val="32"/>
          <w:szCs w:val="32"/>
        </w:rPr>
        <w:t>未在政府性基金预算拨款安排“三公经费”支出。</w:t>
      </w:r>
    </w:p>
    <w:p>
      <w:pPr>
        <w:numPr>
          <w:ilvl w:val="0"/>
          <w:numId w:val="3"/>
        </w:numPr>
        <w:spacing w:line="600" w:lineRule="exact"/>
        <w:ind w:firstLine="640"/>
        <w:outlineLvl w:val="1"/>
        <w:rPr>
          <w:rStyle w:val="26"/>
          <w:rFonts w:ascii="黑体" w:hAnsi="黑体" w:eastAsia="黑体"/>
          <w:b w:val="0"/>
        </w:rPr>
      </w:pPr>
      <w:bookmarkStart w:id="82" w:name="_Toc15396611"/>
      <w:bookmarkStart w:id="83" w:name="_Toc6572"/>
      <w:bookmarkStart w:id="84" w:name="_Toc15377219"/>
      <w:bookmarkStart w:id="85" w:name="_Toc120697372"/>
      <w:r>
        <w:rPr>
          <w:rStyle w:val="26"/>
          <w:rFonts w:hint="eastAsia" w:ascii="黑体" w:hAnsi="黑体" w:eastAsia="黑体"/>
          <w:b w:val="0"/>
        </w:rPr>
        <w:t>国有资本经营预算支出决算情况说明</w:t>
      </w:r>
      <w:bookmarkEnd w:id="82"/>
      <w:bookmarkEnd w:id="83"/>
      <w:bookmarkEnd w:id="84"/>
      <w:bookmarkEnd w:id="8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r>
        <w:rPr>
          <w:rFonts w:hint="eastAsia" w:ascii="仿宋_GB2312" w:hAnsi="仿宋_GB2312" w:eastAsia="仿宋_GB2312" w:cs="仿宋_GB2312"/>
          <w:sz w:val="32"/>
          <w:szCs w:val="32"/>
        </w:rPr>
        <w:t>年初未安排预算。</w:t>
      </w:r>
    </w:p>
    <w:p>
      <w:pPr>
        <w:numPr>
          <w:ilvl w:val="0"/>
          <w:numId w:val="3"/>
        </w:numPr>
        <w:spacing w:line="600" w:lineRule="exact"/>
        <w:ind w:firstLine="640"/>
        <w:outlineLvl w:val="1"/>
        <w:rPr>
          <w:rStyle w:val="26"/>
          <w:rFonts w:ascii="黑体" w:hAnsi="黑体" w:eastAsia="黑体"/>
          <w:b w:val="0"/>
        </w:rPr>
      </w:pPr>
      <w:bookmarkStart w:id="86" w:name="_Toc120697373"/>
      <w:bookmarkStart w:id="87" w:name="_Toc8042"/>
      <w:bookmarkStart w:id="88" w:name="_Toc15377221"/>
      <w:bookmarkStart w:id="89" w:name="_Toc15396612"/>
      <w:r>
        <w:rPr>
          <w:rStyle w:val="26"/>
          <w:rFonts w:hint="eastAsia" w:ascii="黑体" w:hAnsi="黑体" w:eastAsia="黑体"/>
          <w:b w:val="0"/>
        </w:rPr>
        <w:t>预算绩效管理情况</w:t>
      </w:r>
      <w:bookmarkEnd w:id="86"/>
      <w:bookmarkEnd w:id="87"/>
    </w:p>
    <w:p>
      <w:pPr>
        <w:spacing w:line="580" w:lineRule="exact"/>
        <w:ind w:firstLine="640" w:firstLineChars="200"/>
      </w:pPr>
      <w:r>
        <w:rPr>
          <w:rFonts w:hint="eastAsia" w:ascii="仿宋_GB2312" w:hAnsi="仿宋_GB2312" w:eastAsia="仿宋_GB2312" w:cs="仿宋_GB2312"/>
          <w:sz w:val="32"/>
          <w:szCs w:val="32"/>
        </w:rPr>
        <w:t>根据预算绩效管理要求，本单位在2021年度预算编制阶段，组织对聘用人员费用、地籍中心测绘工作经费、自然资源土地勘界、宗地入库、日常地籍维护更新费等4个项目开展了预算事前绩效评估，对4个项目编制了绩效目标，预算执行过程中，选取4个项目开展绩效监控，年终执行完毕后，对4个项目开展了绩效自评，2021年部门预算项目绩效目标自评表见附件（第四部分）。</w:t>
      </w:r>
    </w:p>
    <w:p>
      <w:pPr>
        <w:numPr>
          <w:ilvl w:val="0"/>
          <w:numId w:val="3"/>
        </w:numPr>
        <w:spacing w:line="600" w:lineRule="exact"/>
        <w:ind w:firstLine="640"/>
        <w:outlineLvl w:val="1"/>
        <w:rPr>
          <w:rStyle w:val="26"/>
          <w:rFonts w:ascii="黑体" w:hAnsi="黑体" w:eastAsia="黑体"/>
          <w:b w:val="0"/>
        </w:rPr>
      </w:pPr>
      <w:bookmarkStart w:id="90" w:name="_Toc120697374"/>
      <w:bookmarkStart w:id="91" w:name="_Toc17775"/>
      <w:r>
        <w:rPr>
          <w:rStyle w:val="26"/>
          <w:rFonts w:hint="eastAsia" w:ascii="黑体" w:hAnsi="黑体" w:eastAsia="黑体"/>
          <w:b w:val="0"/>
        </w:rPr>
        <w:t>其他重要事项的情况说明</w:t>
      </w:r>
      <w:bookmarkEnd w:id="88"/>
      <w:bookmarkEnd w:id="89"/>
      <w:bookmarkEnd w:id="90"/>
      <w:bookmarkEnd w:id="91"/>
    </w:p>
    <w:p>
      <w:pPr>
        <w:spacing w:line="600" w:lineRule="exact"/>
        <w:ind w:firstLine="642" w:firstLineChars="200"/>
        <w:outlineLvl w:val="2"/>
        <w:rPr>
          <w:rFonts w:ascii="仿宋" w:hAnsi="仿宋" w:eastAsia="仿宋"/>
          <w:sz w:val="32"/>
          <w:szCs w:val="32"/>
        </w:rPr>
      </w:pPr>
      <w:bookmarkStart w:id="92" w:name="_Toc15377222"/>
      <w:bookmarkStart w:id="93" w:name="_Toc12310"/>
      <w:bookmarkStart w:id="94" w:name="_Toc120697375"/>
      <w:r>
        <w:rPr>
          <w:rFonts w:hint="eastAsia" w:ascii="仿宋" w:hAnsi="仿宋" w:eastAsia="仿宋"/>
          <w:b/>
          <w:sz w:val="32"/>
          <w:szCs w:val="32"/>
        </w:rPr>
        <w:t>（一）机关运行经费支出情况</w:t>
      </w:r>
      <w:bookmarkEnd w:id="92"/>
      <w:bookmarkEnd w:id="93"/>
      <w:bookmarkEnd w:id="94"/>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21年，广元市地籍地政事务中心未发生机关运行经费，</w:t>
      </w:r>
      <w:r>
        <w:rPr>
          <w:rFonts w:hint="eastAsia" w:ascii="仿宋_GB2312" w:hAnsi="仿宋_GB2312" w:eastAsia="仿宋_GB2312" w:cs="仿宋_GB2312"/>
          <w:sz w:val="32"/>
          <w:szCs w:val="32"/>
        </w:rPr>
        <w:t>与2020年无变化，年初未安排预算。</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95" w:name="_Toc15377223"/>
      <w:bookmarkStart w:id="96" w:name="_Toc120697376"/>
      <w:bookmarkStart w:id="97" w:name="_Toc4781"/>
      <w:r>
        <w:rPr>
          <w:rFonts w:hint="eastAsia" w:ascii="仿宋" w:hAnsi="仿宋" w:eastAsia="仿宋"/>
          <w:b/>
          <w:sz w:val="32"/>
          <w:szCs w:val="32"/>
        </w:rPr>
        <w:t>（二）政府采购支出情况</w:t>
      </w:r>
      <w:bookmarkEnd w:id="95"/>
      <w:bookmarkEnd w:id="96"/>
      <w:bookmarkEnd w:id="9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21年，广元市地籍地政事务中心政府采购支出总额37.29万元，其中：政府采购货物支出</w:t>
      </w:r>
      <w:r>
        <w:rPr>
          <w:rFonts w:ascii="仿宋_GB2312" w:eastAsia="仿宋_GB2312"/>
          <w:sz w:val="32"/>
          <w:szCs w:val="32"/>
        </w:rPr>
        <w:t>21</w:t>
      </w:r>
      <w:r>
        <w:rPr>
          <w:rFonts w:hint="eastAsia" w:ascii="仿宋_GB2312" w:eastAsia="仿宋_GB2312"/>
          <w:sz w:val="32"/>
          <w:szCs w:val="32"/>
        </w:rPr>
        <w:t>.</w:t>
      </w:r>
      <w:r>
        <w:rPr>
          <w:rFonts w:ascii="仿宋_GB2312" w:eastAsia="仿宋_GB2312"/>
          <w:sz w:val="32"/>
          <w:szCs w:val="32"/>
        </w:rPr>
        <w:t>73</w:t>
      </w:r>
      <w:r>
        <w:rPr>
          <w:rFonts w:hint="eastAsia" w:ascii="仿宋_GB2312" w:eastAsia="仿宋_GB2312"/>
          <w:sz w:val="32"/>
          <w:szCs w:val="32"/>
        </w:rPr>
        <w:t>万元。主要用于购置测绘设备和复印纸。</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98" w:name="_Toc15377224"/>
      <w:bookmarkStart w:id="99" w:name="_Toc120697377"/>
      <w:bookmarkStart w:id="100" w:name="_Toc6451"/>
      <w:r>
        <w:rPr>
          <w:rFonts w:hint="eastAsia" w:ascii="仿宋" w:hAnsi="仿宋" w:eastAsia="仿宋"/>
          <w:b/>
          <w:sz w:val="32"/>
          <w:szCs w:val="32"/>
        </w:rPr>
        <w:t>（三）国有资产占有使用情况</w:t>
      </w:r>
      <w:bookmarkEnd w:id="98"/>
      <w:bookmarkEnd w:id="99"/>
      <w:bookmarkEnd w:id="10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日，广元市地籍地政事务中心共有车辆3辆，其中：主要领导干部用0辆、机要通信用车0辆、应急保障用车0辆、其他用车2辆，特种车辆1辆。其他用车主要是用于</w:t>
      </w:r>
      <w:r>
        <w:rPr>
          <w:rFonts w:hint="eastAsia" w:ascii="仿宋_GB2312" w:hAnsi="仿宋_GB2312" w:eastAsia="仿宋_GB2312" w:cs="仿宋_GB2312"/>
          <w:color w:val="000000"/>
          <w:sz w:val="32"/>
          <w:szCs w:val="32"/>
        </w:rPr>
        <w:t>一般公务、业务用车。</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2"/>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5"/>
          <w:rFonts w:ascii="黑体" w:hAnsi="黑体" w:eastAsia="黑体"/>
          <w:b w:val="0"/>
        </w:rPr>
      </w:pPr>
      <w:bookmarkStart w:id="101" w:name="_Toc120697378"/>
      <w:bookmarkStart w:id="102" w:name="_Toc15377225"/>
      <w:bookmarkStart w:id="103" w:name="_Toc30963"/>
      <w:bookmarkStart w:id="104" w:name="_Toc15396613"/>
      <w:r>
        <w:rPr>
          <w:rFonts w:hint="eastAsia" w:ascii="黑体" w:hAnsi="黑体" w:eastAsia="黑体"/>
          <w:sz w:val="44"/>
          <w:szCs w:val="44"/>
        </w:rPr>
        <w:t>名</w:t>
      </w:r>
      <w:r>
        <w:rPr>
          <w:rStyle w:val="25"/>
          <w:rFonts w:hint="eastAsia" w:ascii="黑体" w:hAnsi="黑体" w:eastAsia="黑体"/>
          <w:b w:val="0"/>
        </w:rPr>
        <w:t>词解释</w:t>
      </w:r>
      <w:bookmarkEnd w:id="101"/>
      <w:bookmarkEnd w:id="102"/>
      <w:bookmarkEnd w:id="103"/>
      <w:bookmarkEnd w:id="104"/>
    </w:p>
    <w:p>
      <w:pPr>
        <w:spacing w:line="600" w:lineRule="exact"/>
        <w:jc w:val="left"/>
        <w:rPr>
          <w:rFonts w:ascii="宋体"/>
          <w:b/>
          <w:sz w:val="44"/>
          <w:szCs w:val="44"/>
        </w:rPr>
      </w:pPr>
    </w:p>
    <w:p>
      <w:pPr>
        <w:pStyle w:val="23"/>
        <w:spacing w:line="580" w:lineRule="exact"/>
        <w:ind w:firstLine="642" w:firstLineChars="200"/>
        <w:rPr>
          <w:rFonts w:ascii="仿宋_GB2312" w:hAnsi="仿宋_GB2312" w:eastAsia="仿宋_GB2312" w:cs="仿宋_GB2312"/>
          <w:sz w:val="32"/>
          <w:szCs w:val="32"/>
        </w:rPr>
      </w:pPr>
      <w:bookmarkStart w:id="105" w:name="_Toc15377226"/>
      <w:r>
        <w:rPr>
          <w:rFonts w:hint="eastAsia" w:ascii="仿宋_GB2312" w:hAnsi="仿宋_GB2312" w:eastAsia="仿宋_GB2312" w:cs="仿宋_GB2312"/>
          <w:b/>
          <w:bCs/>
          <w:sz w:val="32"/>
          <w:szCs w:val="32"/>
        </w:rPr>
        <w:t>1.财政拨款收入：</w:t>
      </w:r>
      <w:r>
        <w:rPr>
          <w:rFonts w:hint="eastAsia" w:ascii="仿宋_GB2312" w:hAnsi="仿宋_GB2312" w:eastAsia="仿宋_GB2312" w:cs="仿宋_GB2312"/>
          <w:sz w:val="32"/>
          <w:szCs w:val="32"/>
        </w:rPr>
        <w:t>指单位从同级财政部门取得的财政预算资金。</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2.其他收入</w:t>
      </w:r>
      <w:r>
        <w:rPr>
          <w:rFonts w:hint="eastAsia" w:ascii="仿宋_GB2312" w:hAnsi="仿宋_GB2312" w:eastAsia="仿宋_GB2312" w:cs="仿宋_GB2312"/>
          <w:sz w:val="32"/>
          <w:szCs w:val="32"/>
        </w:rPr>
        <w:t>：指单位取得的除上述收入以外的各项收入。主要是单位银行存款利息和财政</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rPr>
        <w:t>拨付的项目资金。</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3.年初结转和结余：</w:t>
      </w:r>
      <w:r>
        <w:rPr>
          <w:rFonts w:hint="eastAsia" w:ascii="仿宋_GB2312" w:hAnsi="仿宋_GB2312" w:eastAsia="仿宋_GB2312" w:cs="仿宋_GB2312"/>
          <w:sz w:val="32"/>
          <w:szCs w:val="32"/>
        </w:rPr>
        <w:t>指以前年度尚未完成、结转到本年按有关规定继续使用的资金。</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4.年末结转和结余：</w:t>
      </w:r>
      <w:r>
        <w:rPr>
          <w:rFonts w:hint="eastAsia" w:ascii="仿宋_GB2312" w:hAnsi="仿宋_GB2312" w:eastAsia="仿宋_GB2312" w:cs="仿宋_GB2312"/>
          <w:sz w:val="32"/>
          <w:szCs w:val="32"/>
        </w:rPr>
        <w:t>指单位按有关规定结转到下年或以后年度继续使用的资金。</w:t>
      </w:r>
    </w:p>
    <w:p>
      <w:pPr>
        <w:spacing w:line="580" w:lineRule="exact"/>
        <w:ind w:firstLine="642"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5.社会保障和就业（类）行政事业单位养老支出（款）机关事业单位基本养老保险缴费支出（项）:</w:t>
      </w:r>
      <w:r>
        <w:rPr>
          <w:rStyle w:val="15"/>
          <w:rFonts w:hint="eastAsia" w:ascii="仿宋_GB2312" w:hAnsi="仿宋_GB2312" w:eastAsia="仿宋_GB2312" w:cs="仿宋_GB2312"/>
          <w:b w:val="0"/>
          <w:sz w:val="32"/>
          <w:szCs w:val="32"/>
        </w:rPr>
        <w:t>指机关事业单位</w:t>
      </w:r>
      <w:r>
        <w:rPr>
          <w:rStyle w:val="15"/>
          <w:rFonts w:hint="eastAsia" w:ascii="仿宋_GB2312" w:hAnsi="仿宋_GB2312" w:eastAsia="仿宋_GB2312" w:cs="仿宋_GB2312"/>
          <w:b w:val="0"/>
          <w:color w:val="000000"/>
          <w:sz w:val="32"/>
          <w:szCs w:val="32"/>
        </w:rPr>
        <w:t>实施养老保险制度由单位缴纳的基本养老保险费支出。</w:t>
      </w:r>
    </w:p>
    <w:p>
      <w:pPr>
        <w:spacing w:line="580" w:lineRule="exact"/>
        <w:ind w:firstLine="642" w:firstLineChars="200"/>
        <w:rPr>
          <w:rStyle w:val="15"/>
          <w:rFonts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6.社会保障和就业（类）行政事业单位养老支出（款）机关事业单位职业年金缴费支出（项）:</w:t>
      </w:r>
      <w:r>
        <w:rPr>
          <w:rStyle w:val="15"/>
          <w:rFonts w:hint="eastAsia" w:ascii="仿宋_GB2312" w:hAnsi="仿宋_GB2312" w:eastAsia="仿宋_GB2312" w:cs="仿宋_GB2312"/>
          <w:b w:val="0"/>
          <w:sz w:val="32"/>
          <w:szCs w:val="32"/>
        </w:rPr>
        <w:t>指机关事业单位实施养老保险制度由单位实际缴纳的职业年金支出。</w:t>
      </w:r>
    </w:p>
    <w:p>
      <w:pPr>
        <w:spacing w:line="580" w:lineRule="exact"/>
        <w:ind w:firstLine="642" w:firstLineChars="200"/>
        <w:rPr>
          <w:rStyle w:val="15"/>
          <w:rFonts w:ascii="仿宋_GB2312" w:hAnsi="仿宋_GB2312" w:eastAsia="仿宋_GB2312" w:cs="仿宋_GB2312"/>
          <w:b w:val="0"/>
          <w:sz w:val="32"/>
          <w:szCs w:val="32"/>
        </w:rPr>
      </w:pPr>
      <w:r>
        <w:rPr>
          <w:rFonts w:hint="eastAsia" w:ascii="仿宋_GB2312" w:hAnsi="仿宋_GB2312" w:eastAsia="仿宋_GB2312" w:cs="仿宋_GB2312"/>
          <w:b/>
          <w:bCs/>
          <w:color w:val="000000"/>
          <w:sz w:val="32"/>
          <w:szCs w:val="32"/>
          <w:lang w:val="en-US" w:eastAsia="zh-CN"/>
        </w:rPr>
        <w:t>7</w:t>
      </w:r>
      <w:r>
        <w:rPr>
          <w:rFonts w:hint="eastAsia" w:ascii="仿宋_GB2312" w:hAnsi="仿宋_GB2312" w:eastAsia="仿宋_GB2312" w:cs="仿宋_GB2312"/>
          <w:b/>
          <w:bCs/>
          <w:color w:val="000000"/>
          <w:sz w:val="32"/>
          <w:szCs w:val="32"/>
        </w:rPr>
        <w:t>.卫生健康</w:t>
      </w:r>
      <w:r>
        <w:rPr>
          <w:rStyle w:val="15"/>
          <w:rFonts w:hint="eastAsia" w:ascii="仿宋_GB2312" w:hAnsi="仿宋_GB2312" w:eastAsia="仿宋_GB2312" w:cs="仿宋_GB2312"/>
          <w:bCs/>
          <w:color w:val="000000"/>
          <w:sz w:val="32"/>
          <w:szCs w:val="32"/>
        </w:rPr>
        <w:t>（类）行政事业单位医疗（款）事业单位医疗（项）</w:t>
      </w:r>
      <w:r>
        <w:rPr>
          <w:rFonts w:hint="eastAsia" w:ascii="仿宋_GB2312" w:hAnsi="仿宋_GB2312" w:eastAsia="仿宋_GB2312" w:cs="仿宋_GB2312"/>
          <w:color w:val="000000"/>
          <w:sz w:val="32"/>
          <w:szCs w:val="32"/>
        </w:rPr>
        <w:t>：</w:t>
      </w:r>
      <w:r>
        <w:rPr>
          <w:rStyle w:val="15"/>
          <w:rFonts w:hint="eastAsia" w:ascii="仿宋_GB2312" w:hAnsi="仿宋_GB2312" w:eastAsia="仿宋_GB2312" w:cs="仿宋_GB2312"/>
          <w:b w:val="0"/>
          <w:sz w:val="32"/>
          <w:szCs w:val="32"/>
        </w:rPr>
        <w:t>指</w:t>
      </w:r>
      <w:r>
        <w:rPr>
          <w:rFonts w:hint="eastAsia" w:ascii="仿宋_GB2312" w:hAnsi="仿宋_GB2312" w:eastAsia="仿宋_GB2312" w:cs="仿宋_GB2312"/>
          <w:sz w:val="32"/>
          <w:szCs w:val="32"/>
          <w:shd w:val="clear" w:color="auto" w:fill="FFFFFF"/>
        </w:rPr>
        <w:t>事业单位用于缴纳单位基本医疗保险支出。</w:t>
      </w:r>
    </w:p>
    <w:p>
      <w:pPr>
        <w:spacing w:line="580" w:lineRule="exact"/>
        <w:ind w:firstLine="64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color w:val="000000"/>
          <w:sz w:val="32"/>
          <w:szCs w:val="32"/>
          <w:lang w:val="en-US" w:eastAsia="zh-CN"/>
        </w:rPr>
        <w:t>8</w:t>
      </w:r>
      <w:r>
        <w:rPr>
          <w:rFonts w:hint="eastAsia" w:ascii="仿宋_GB2312" w:hAnsi="仿宋_GB2312" w:eastAsia="仿宋_GB2312" w:cs="仿宋_GB2312"/>
          <w:b/>
          <w:bCs/>
          <w:color w:val="000000"/>
          <w:sz w:val="32"/>
          <w:szCs w:val="32"/>
        </w:rPr>
        <w:t>.自然资源海洋气象等（类）自然资源事务（款)事业运行（项）：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shd w:val="clear" w:color="auto" w:fill="FFFFFF"/>
        </w:rPr>
        <w:t>局事业单位用于保障机构正常运行、开展日常工作的基本支出。</w:t>
      </w:r>
    </w:p>
    <w:p>
      <w:pPr>
        <w:spacing w:line="580" w:lineRule="exact"/>
        <w:ind w:firstLine="642" w:firstLineChars="200"/>
        <w:rPr>
          <w:rFonts w:ascii="仿宋_GB2312" w:hAnsi="仿宋_GB2312" w:eastAsia="仿宋_GB2312" w:cs="仿宋_GB2312"/>
          <w:color w:val="000000"/>
          <w:sz w:val="32"/>
          <w:szCs w:val="32"/>
        </w:rPr>
      </w:pPr>
      <w:r>
        <w:rPr>
          <w:rStyle w:val="15"/>
          <w:rFonts w:hint="eastAsia" w:ascii="仿宋_GB2312" w:hAnsi="仿宋_GB2312" w:eastAsia="仿宋_GB2312" w:cs="仿宋_GB2312"/>
          <w:b/>
          <w:bCs/>
          <w:color w:val="000000"/>
          <w:sz w:val="32"/>
          <w:szCs w:val="32"/>
          <w:lang w:val="en-US" w:eastAsia="zh-CN"/>
        </w:rPr>
        <w:t>9</w:t>
      </w:r>
      <w:r>
        <w:rPr>
          <w:rStyle w:val="15"/>
          <w:rFonts w:hint="eastAsia" w:ascii="仿宋_GB2312" w:hAnsi="仿宋_GB2312" w:eastAsia="仿宋_GB2312" w:cs="仿宋_GB2312"/>
          <w:b/>
          <w:bCs/>
          <w:color w:val="000000"/>
          <w:sz w:val="32"/>
          <w:szCs w:val="32"/>
        </w:rPr>
        <w:t>.</w:t>
      </w:r>
      <w:r>
        <w:rPr>
          <w:rStyle w:val="15"/>
          <w:rFonts w:hint="eastAsia" w:ascii="仿宋_GB2312" w:hAnsi="仿宋_GB2312" w:eastAsia="仿宋_GB2312" w:cs="仿宋_GB2312"/>
          <w:color w:val="000000"/>
          <w:sz w:val="32"/>
          <w:szCs w:val="32"/>
        </w:rPr>
        <w:t>自然资源海洋气象等支出（类）自然资源事务（款）其他自然资源事务（项）</w:t>
      </w:r>
      <w:r>
        <w:rPr>
          <w:rStyle w:val="15"/>
          <w:rFonts w:hint="eastAsia" w:ascii="仿宋_GB2312" w:hAnsi="仿宋_GB2312" w:eastAsia="仿宋_GB2312" w:cs="仿宋_GB2312"/>
          <w:b w:val="0"/>
          <w:bCs/>
          <w:color w:val="000000"/>
          <w:sz w:val="32"/>
          <w:szCs w:val="32"/>
        </w:rPr>
        <w:t>：指除财政一般公共预算安排的项目之外的项目支出。</w:t>
      </w:r>
    </w:p>
    <w:p>
      <w:pPr>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val="en-US" w:eastAsia="zh-CN"/>
        </w:rPr>
        <w:t>10</w:t>
      </w:r>
      <w:r>
        <w:rPr>
          <w:rFonts w:hint="eastAsia" w:ascii="仿宋_GB2312" w:hAnsi="仿宋_GB2312" w:eastAsia="仿宋_GB2312" w:cs="仿宋_GB2312"/>
          <w:b/>
          <w:bCs/>
          <w:color w:val="000000"/>
          <w:sz w:val="32"/>
          <w:szCs w:val="32"/>
        </w:rPr>
        <w:t>.住房保障（类）住房改革支出（款）住房公积金（项）：</w:t>
      </w:r>
      <w:r>
        <w:rPr>
          <w:rFonts w:hint="eastAsia" w:ascii="仿宋_GB2312" w:hAnsi="仿宋_GB2312" w:eastAsia="仿宋_GB2312" w:cs="仿宋_GB2312"/>
          <w:color w:val="000000"/>
          <w:sz w:val="32"/>
          <w:szCs w:val="32"/>
        </w:rPr>
        <w:t>指</w:t>
      </w:r>
      <w:r>
        <w:rPr>
          <w:rFonts w:hint="eastAsia" w:ascii="仿宋_GB2312" w:hAnsi="仿宋_GB2312" w:eastAsia="仿宋_GB2312" w:cs="仿宋_GB2312"/>
          <w:sz w:val="32"/>
          <w:szCs w:val="32"/>
        </w:rPr>
        <w:t>指局机关及事业单位按行政事业单位按人力资源部和社会保障部、财政部规定的基本工资和津贴补贴以及规定比例为职工缴纳的住房公积金。</w:t>
      </w:r>
    </w:p>
    <w:p>
      <w:pPr>
        <w:spacing w:line="58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11</w:t>
      </w:r>
      <w:r>
        <w:rPr>
          <w:rFonts w:hint="eastAsia" w:ascii="仿宋_GB2312" w:hAnsi="仿宋_GB2312" w:eastAsia="仿宋_GB2312" w:cs="仿宋_GB2312"/>
          <w:b/>
          <w:bCs/>
          <w:color w:val="000000"/>
          <w:sz w:val="32"/>
          <w:szCs w:val="32"/>
        </w:rPr>
        <w:t>.基本支出</w:t>
      </w:r>
      <w:r>
        <w:rPr>
          <w:rFonts w:hint="eastAsia" w:ascii="仿宋_GB2312" w:hAnsi="仿宋_GB2312" w:eastAsia="仿宋_GB2312" w:cs="仿宋_GB2312"/>
          <w:color w:val="000000"/>
          <w:sz w:val="32"/>
          <w:szCs w:val="32"/>
        </w:rPr>
        <w:t>：指为保障机构正常运转、完成日常工作任务而发生的人员支出和公用支出。</w:t>
      </w:r>
    </w:p>
    <w:p>
      <w:pPr>
        <w:spacing w:line="580" w:lineRule="exact"/>
        <w:ind w:firstLine="642"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12</w:t>
      </w:r>
      <w:r>
        <w:rPr>
          <w:rFonts w:hint="eastAsia" w:ascii="仿宋_GB2312" w:hAnsi="仿宋_GB2312" w:eastAsia="仿宋_GB2312" w:cs="仿宋_GB2312"/>
          <w:b/>
          <w:bCs/>
          <w:color w:val="000000"/>
          <w:sz w:val="32"/>
          <w:szCs w:val="32"/>
        </w:rPr>
        <w:t>.项目支出</w:t>
      </w:r>
      <w:r>
        <w:rPr>
          <w:rFonts w:hint="eastAsia" w:ascii="仿宋_GB2312" w:hAnsi="仿宋_GB2312" w:eastAsia="仿宋_GB2312" w:cs="仿宋_GB2312"/>
          <w:color w:val="000000"/>
          <w:sz w:val="32"/>
          <w:szCs w:val="32"/>
        </w:rPr>
        <w:t>：指在基本支出之外为完成特定行政任务和事业发展目标所发生的支出。</w:t>
      </w:r>
    </w:p>
    <w:p>
      <w:pPr>
        <w:pStyle w:val="23"/>
        <w:spacing w:line="58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13</w:t>
      </w:r>
      <w:r>
        <w:rPr>
          <w:rFonts w:hint="eastAsia" w:ascii="仿宋_GB2312" w:hAnsi="仿宋_GB2312" w:eastAsia="仿宋_GB2312" w:cs="仿宋_GB2312"/>
          <w:b/>
          <w:bCs/>
          <w:sz w:val="32"/>
          <w:szCs w:val="32"/>
        </w:rPr>
        <w:t>.“三公”经费：</w:t>
      </w:r>
      <w:r>
        <w:rPr>
          <w:rFonts w:hint="eastAsia" w:ascii="仿宋_GB2312" w:hAnsi="仿宋_GB2312" w:eastAsia="仿宋_GB2312" w:cs="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5"/>
          <w:rFonts w:ascii="黑体" w:hAnsi="黑体" w:eastAsia="黑体"/>
          <w:b w:val="0"/>
        </w:rPr>
      </w:pPr>
      <w:r>
        <w:rPr>
          <w:rFonts w:ascii="宋体"/>
          <w:b/>
          <w:sz w:val="44"/>
          <w:szCs w:val="44"/>
        </w:rPr>
        <w:br w:type="page"/>
      </w:r>
      <w:bookmarkStart w:id="106" w:name="_Toc17706"/>
      <w:bookmarkStart w:id="107" w:name="_Toc120697379"/>
      <w:bookmarkStart w:id="108" w:name="_Toc15396614"/>
      <w:r>
        <w:rPr>
          <w:rFonts w:hint="eastAsia" w:ascii="黑体" w:hAnsi="黑体" w:eastAsia="黑体"/>
          <w:sz w:val="44"/>
          <w:szCs w:val="44"/>
        </w:rPr>
        <w:t>第</w:t>
      </w:r>
      <w:r>
        <w:rPr>
          <w:rStyle w:val="25"/>
          <w:rFonts w:hint="eastAsia" w:ascii="黑体" w:hAnsi="黑体" w:eastAsia="黑体"/>
          <w:b w:val="0"/>
        </w:rPr>
        <w:t>四部分 附件</w:t>
      </w:r>
      <w:bookmarkEnd w:id="106"/>
      <w:bookmarkEnd w:id="107"/>
      <w:bookmarkEnd w:id="108"/>
    </w:p>
    <w:p>
      <w:pPr>
        <w:pStyle w:val="2"/>
        <w:spacing w:before="93"/>
        <w:rPr>
          <w:rFonts w:hAnsi="宋体" w:cs="宋体"/>
          <w:sz w:val="32"/>
          <w:szCs w:val="32"/>
          <w:shd w:val="clear" w:color="auto" w:fill="FFFFFF"/>
          <w:lang w:val="zh-CN"/>
        </w:rPr>
      </w:pPr>
      <w:r>
        <w:rPr>
          <w:rFonts w:hint="eastAsia" w:hAnsi="宋体" w:cs="宋体"/>
          <w:sz w:val="32"/>
          <w:szCs w:val="32"/>
          <w:shd w:val="clear" w:color="auto" w:fill="FFFFFF"/>
          <w:lang w:val="zh-CN"/>
        </w:rPr>
        <w:t>附件</w:t>
      </w:r>
    </w:p>
    <w:p>
      <w:pPr>
        <w:adjustRightInd w:val="0"/>
        <w:snapToGrid w:val="0"/>
        <w:spacing w:line="440" w:lineRule="exact"/>
        <w:ind w:firstLine="370" w:firstLineChars="103"/>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广元市地籍地政事务中心</w:t>
      </w:r>
    </w:p>
    <w:p>
      <w:pPr>
        <w:adjustRightInd w:val="0"/>
        <w:snapToGrid w:val="0"/>
        <w:spacing w:line="440" w:lineRule="exact"/>
        <w:ind w:firstLine="370" w:firstLineChars="103"/>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支出绩效评价自评报告</w:t>
      </w:r>
    </w:p>
    <w:p>
      <w:pPr>
        <w:spacing w:line="440" w:lineRule="exact"/>
        <w:ind w:firstLine="642" w:firstLineChars="200"/>
        <w:rPr>
          <w:rFonts w:ascii="黑体" w:hAnsi="黑体" w:eastAsia="黑体"/>
          <w:b/>
          <w:sz w:val="32"/>
          <w:szCs w:val="32"/>
        </w:rPr>
      </w:pPr>
    </w:p>
    <w:p>
      <w:pPr>
        <w:spacing w:line="440" w:lineRule="exact"/>
        <w:ind w:firstLine="640" w:firstLineChars="200"/>
        <w:rPr>
          <w:rFonts w:ascii="黑体" w:hAnsi="黑体" w:eastAsia="黑体"/>
          <w:sz w:val="32"/>
          <w:szCs w:val="32"/>
        </w:rPr>
      </w:pPr>
      <w:r>
        <w:rPr>
          <w:rFonts w:hint="eastAsia" w:ascii="黑体" w:hAnsi="黑体" w:eastAsia="黑体"/>
          <w:sz w:val="32"/>
          <w:szCs w:val="32"/>
        </w:rPr>
        <w:t>一、部门概况</w:t>
      </w:r>
    </w:p>
    <w:p>
      <w:pPr>
        <w:spacing w:line="440" w:lineRule="exact"/>
        <w:ind w:firstLine="640" w:firstLineChars="200"/>
        <w:rPr>
          <w:rFonts w:asciiTheme="minorEastAsia" w:hAnsiTheme="minorEastAsia"/>
          <w:color w:val="333333"/>
          <w:sz w:val="32"/>
          <w:szCs w:val="32"/>
          <w:shd w:val="clear" w:color="auto" w:fill="FFFFFF"/>
        </w:rPr>
      </w:pPr>
      <w:r>
        <w:rPr>
          <w:rFonts w:asciiTheme="minorEastAsia" w:hAnsiTheme="minorEastAsia"/>
          <w:color w:val="333333"/>
          <w:sz w:val="32"/>
          <w:szCs w:val="32"/>
          <w:shd w:val="clear" w:color="auto" w:fill="FFFFFF"/>
        </w:rPr>
        <w:t>负责地籍、地形、宗地测量 用地范围勘测定界及出具勘测技术报告书</w:t>
      </w:r>
      <w:r>
        <w:rPr>
          <w:rFonts w:hint="eastAsia" w:asciiTheme="minorEastAsia" w:hAnsiTheme="minorEastAsia"/>
          <w:color w:val="333333"/>
          <w:sz w:val="32"/>
          <w:szCs w:val="32"/>
          <w:shd w:val="clear" w:color="auto" w:fill="FFFFFF"/>
        </w:rPr>
        <w:t>。</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 xml:space="preserve">二、部门总体评价   </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部门整体支出绩效评价得分为97分，部门支出绩效评价扣分原因为：综合管理扣1分，评价结果应用扣2分。项目支出绩效评价得96分，按30%权重计算,该部门总体绩效评价最终得分为97分（见附件1）。</w:t>
      </w:r>
    </w:p>
    <w:p>
      <w:pPr>
        <w:spacing w:line="440" w:lineRule="exact"/>
        <w:ind w:firstLine="627" w:firstLineChars="196"/>
        <w:rPr>
          <w:rFonts w:ascii="黑体" w:hAnsi="黑体" w:eastAsia="黑体"/>
          <w:sz w:val="32"/>
          <w:szCs w:val="32"/>
        </w:rPr>
      </w:pPr>
      <w:r>
        <w:rPr>
          <w:rFonts w:hint="eastAsia" w:ascii="黑体" w:hAnsi="黑体" w:eastAsia="黑体"/>
          <w:sz w:val="32"/>
          <w:szCs w:val="32"/>
        </w:rPr>
        <w:t>三、部门财政支出管理情况</w:t>
      </w:r>
    </w:p>
    <w:p>
      <w:pPr>
        <w:spacing w:line="440" w:lineRule="exact"/>
        <w:ind w:firstLine="640" w:firstLineChars="200"/>
        <w:rPr>
          <w:rFonts w:ascii="仿宋_GB2312" w:eastAsia="仿宋_GB2312"/>
          <w:sz w:val="32"/>
          <w:szCs w:val="32"/>
        </w:rPr>
      </w:pPr>
      <w:r>
        <w:rPr>
          <w:rFonts w:hint="eastAsia" w:ascii="楷体_GB2312" w:eastAsia="楷体_GB2312"/>
          <w:sz w:val="32"/>
          <w:szCs w:val="32"/>
        </w:rPr>
        <w:t>（一）预算编制</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1.报送时效。我中心严格按财政部门预算编制要求的时间及时报送了部门预算和项目绩效目标,并规范准确完整地填制和报送预算报表，合理反映了本部门年度职责履行情况。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编制质量。我中心严格按照财政要求编制部门预算，达到了财政预算编制质量要求。做到编制完整无漏项，预算编制准确，基础信息和科目使用准确，单位编制、人员情况与供养人员横向联网系统数据相符。预算编制规范，项目名称、绩效指标、项目内容说明等合符规范。总之，基本支出按人员编制和定额标准，项目支出按照本单位职能职责根据上级和市委市政府下达的工作目标任务进行编制，做到了资料完整、依据充分。</w:t>
      </w:r>
    </w:p>
    <w:p>
      <w:pPr>
        <w:spacing w:line="440" w:lineRule="exact"/>
        <w:ind w:firstLine="640" w:firstLineChars="200"/>
        <w:rPr>
          <w:rFonts w:ascii="仿宋_GB2312" w:eastAsia="仿宋_GB2312"/>
          <w:b/>
          <w:sz w:val="32"/>
          <w:szCs w:val="32"/>
        </w:rPr>
      </w:pPr>
      <w:r>
        <w:rPr>
          <w:rFonts w:hint="eastAsia" w:ascii="楷体_GB2312" w:eastAsia="楷体_GB2312"/>
          <w:sz w:val="32"/>
          <w:szCs w:val="32"/>
        </w:rPr>
        <w:t>（二）预算执行</w:t>
      </w:r>
    </w:p>
    <w:p>
      <w:pPr>
        <w:spacing w:line="440" w:lineRule="exact"/>
        <w:ind w:firstLine="640" w:firstLineChars="200"/>
        <w:rPr>
          <w:rFonts w:ascii="仿宋_GB2312" w:hAnsi="宋体" w:eastAsia="仿宋_GB2312" w:cs="宋体"/>
          <w:kern w:val="0"/>
          <w:sz w:val="32"/>
          <w:szCs w:val="32"/>
        </w:rPr>
      </w:pPr>
      <w:r>
        <w:rPr>
          <w:rFonts w:hint="eastAsia" w:ascii="仿宋_GB2312" w:eastAsia="仿宋_GB2312"/>
          <w:bCs/>
          <w:sz w:val="32"/>
          <w:szCs w:val="32"/>
        </w:rPr>
        <w:t>1.预算执行进度</w:t>
      </w:r>
      <w:r>
        <w:rPr>
          <w:rFonts w:hint="eastAsia" w:ascii="仿宋_GB2312" w:eastAsia="仿宋_GB2312"/>
          <w:b/>
          <w:sz w:val="32"/>
          <w:szCs w:val="32"/>
        </w:rPr>
        <w:t>。</w:t>
      </w:r>
      <w:r>
        <w:rPr>
          <w:rFonts w:hint="eastAsia" w:ascii="仿宋_GB2312" w:hAnsi="宋体" w:eastAsia="仿宋_GB2312" w:cs="宋体"/>
          <w:kern w:val="0"/>
          <w:sz w:val="32"/>
          <w:szCs w:val="32"/>
        </w:rPr>
        <w:t>本年度预算执行收支平衡，完成本部门经济和社会事业发展职能职责，人员支出部分按时间进度执行。</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2.预算平衡调整。</w:t>
      </w:r>
      <w:r>
        <w:rPr>
          <w:rFonts w:hint="eastAsia" w:ascii="仿宋_GB2312" w:eastAsia="仿宋_GB2312"/>
          <w:sz w:val="32"/>
          <w:szCs w:val="32"/>
        </w:rPr>
        <w:t>我中心严格执行预算，执行中不调整项目。</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3.三公经费执行情况</w:t>
      </w:r>
      <w:r>
        <w:rPr>
          <w:rFonts w:hint="eastAsia" w:ascii="仿宋_GB2312" w:hAnsi="宋体" w:eastAsia="仿宋_GB2312" w:cs="宋体"/>
          <w:b/>
          <w:bCs/>
          <w:kern w:val="0"/>
          <w:sz w:val="32"/>
          <w:szCs w:val="32"/>
        </w:rPr>
        <w:t>。</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21年“三公”经费预算10万元，其中:公务接待费5万元，车辆运行维护费5万元，业务车辆购置费0万元。全年支出 4.0028万元，其中：公务接待费1.3239万元，车辆运行维护费2.6789万元，业务车辆购置费0万元</w:t>
      </w:r>
      <w:r>
        <w:rPr>
          <w:rFonts w:hint="eastAsia" w:ascii="仿宋_GB2312" w:hAnsi="宋体" w:eastAsia="仿宋_GB2312" w:cs="宋体"/>
          <w:kern w:val="0"/>
          <w:sz w:val="32"/>
          <w:szCs w:val="32"/>
        </w:rPr>
        <w:t>。</w:t>
      </w:r>
    </w:p>
    <w:p>
      <w:pPr>
        <w:spacing w:line="440" w:lineRule="exact"/>
        <w:ind w:firstLine="640" w:firstLineChars="200"/>
        <w:rPr>
          <w:rFonts w:ascii="仿宋_GB2312" w:hAnsi="宋体" w:eastAsia="仿宋_GB2312" w:cs="宋体"/>
          <w:kern w:val="0"/>
          <w:sz w:val="32"/>
          <w:szCs w:val="32"/>
        </w:rPr>
      </w:pPr>
      <w:r>
        <w:rPr>
          <w:rFonts w:hint="eastAsia" w:ascii="仿宋_GB2312" w:hAnsi="仿宋_GB2312" w:eastAsia="仿宋_GB2312" w:cs="仿宋_GB2312"/>
          <w:color w:val="000000"/>
          <w:sz w:val="32"/>
          <w:szCs w:val="32"/>
        </w:rPr>
        <w:t>4.部门决算编制和审查。</w:t>
      </w:r>
      <w:r>
        <w:rPr>
          <w:rFonts w:hint="eastAsia" w:ascii="仿宋_GB2312" w:hAnsi="宋体" w:eastAsia="仿宋_GB2312" w:cs="宋体"/>
          <w:kern w:val="0"/>
          <w:sz w:val="32"/>
          <w:szCs w:val="32"/>
        </w:rPr>
        <w:t>及时进行年终账务清算，核实各项预算收支，按规定时间报送决算报表，做到了</w:t>
      </w:r>
      <w:r>
        <w:rPr>
          <w:rFonts w:hint="eastAsia" w:ascii="仿宋_GB2312" w:hAnsi="宋体" w:eastAsia="仿宋_GB2312" w:cs="宋体"/>
          <w:kern w:val="0"/>
          <w:sz w:val="32"/>
          <w:szCs w:val="32"/>
          <w:lang w:eastAsia="zh-CN"/>
        </w:rPr>
        <w:t>账表一致</w:t>
      </w:r>
      <w:r>
        <w:rPr>
          <w:rFonts w:hint="eastAsia" w:ascii="仿宋_GB2312" w:hAnsi="宋体" w:eastAsia="仿宋_GB2312" w:cs="宋体"/>
          <w:kern w:val="0"/>
          <w:sz w:val="32"/>
          <w:szCs w:val="32"/>
        </w:rPr>
        <w:t>，决算数据真实准确，部门决算编制人员与供养人员系统数据相符。</w:t>
      </w:r>
    </w:p>
    <w:p>
      <w:pPr>
        <w:spacing w:line="440" w:lineRule="exact"/>
        <w:ind w:firstLine="640" w:firstLineChars="200"/>
        <w:rPr>
          <w:rFonts w:ascii="楷体_GB2312" w:eastAsia="楷体_GB2312"/>
          <w:sz w:val="32"/>
          <w:szCs w:val="32"/>
        </w:rPr>
      </w:pPr>
      <w:r>
        <w:rPr>
          <w:rFonts w:hint="eastAsia" w:ascii="楷体_GB2312" w:eastAsia="楷体_GB2312"/>
          <w:sz w:val="32"/>
          <w:szCs w:val="32"/>
        </w:rPr>
        <w:t>（三）财政资金综合管理情况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1.非税收入征收、上缴情况。</w:t>
      </w:r>
      <w:r>
        <w:rPr>
          <w:rFonts w:hint="eastAsia" w:ascii="仿宋_GB2312" w:hAnsi="宋体" w:eastAsia="仿宋_GB2312" w:cs="宋体"/>
          <w:kern w:val="0"/>
          <w:sz w:val="32"/>
          <w:szCs w:val="32"/>
        </w:rPr>
        <w:t>我中心严格执行非税收入预算管理，按规定项目和标准执行，无擅自设立项目、提高标准、扩大范围等情况；严格执行国家减税降费政策；编制和执行非税收入预算，应收尽收，非税收入无截留、推延行为；票据管理规范，领购、发放、使用、核销票据行为规范。全年非税收入和上缴金额为660.8万元。其中：其他预算收入660.8万元</w:t>
      </w:r>
      <w:r>
        <w:rPr>
          <w:rFonts w:hint="eastAsia" w:ascii="仿宋_GB2312" w:eastAsia="仿宋_GB2312"/>
          <w:sz w:val="32"/>
          <w:szCs w:val="32"/>
        </w:rPr>
        <w:t>。</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2.政府采购实施计划编制执行情况。</w:t>
      </w:r>
      <w:r>
        <w:rPr>
          <w:rFonts w:hint="eastAsia" w:ascii="仿宋_GB2312" w:hAnsi="宋体" w:eastAsia="仿宋_GB2312" w:cs="宋体"/>
          <w:kern w:val="0"/>
          <w:sz w:val="32"/>
          <w:szCs w:val="32"/>
        </w:rPr>
        <w:t>认真编制政府采购预算，做到应编尽编，不遗漏；规范采购行为，执行政府采购政策，做到应采尽采。全年一般公共预算采购预算为156.2万元，实际采购金额107.6万元。</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3.资产管理信息系统建设、资产清查上报情况。</w:t>
      </w:r>
      <w:r>
        <w:rPr>
          <w:rFonts w:hint="eastAsia" w:ascii="仿宋_GB2312" w:hAnsi="宋体" w:eastAsia="仿宋_GB2312" w:cs="宋体"/>
          <w:kern w:val="0"/>
          <w:sz w:val="32"/>
          <w:szCs w:val="32"/>
        </w:rPr>
        <w:t>本部门的新增和减少资产已严格按照要求录入资产管理系统，并按照上级要求及时、准确、全面上报资产报表，严格按照财政资产管理科和市机关事务管理局的相关政策进行资产清理和上报，使资产管理系统和财务会计资产系统账账相符。</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4.部门内部控制制度健全情况。</w:t>
      </w:r>
      <w:r>
        <w:rPr>
          <w:rFonts w:hint="eastAsia" w:ascii="仿宋_GB2312" w:hAnsi="宋体" w:eastAsia="仿宋_GB2312" w:cs="宋体"/>
          <w:kern w:val="0"/>
          <w:sz w:val="32"/>
          <w:szCs w:val="32"/>
        </w:rPr>
        <w:t>我中心按照广元市自然资源局内部管理制度，设置有《首问责任制度》，执行《广元市自然资源局“三重一大”集体决策制度》、《广元市国土资源系统内部审计管理办法》、《广元市自然资源局财务管理制度》等，具体内容包括经费审批制度、现金管理、票据管理、会计档案管理、资产管理等。</w:t>
      </w:r>
    </w:p>
    <w:p>
      <w:pPr>
        <w:spacing w:line="440" w:lineRule="exact"/>
        <w:ind w:firstLine="480" w:firstLineChars="150"/>
        <w:rPr>
          <w:rFonts w:ascii="仿宋_GB2312" w:eastAsia="仿宋_GB2312"/>
          <w:sz w:val="32"/>
          <w:szCs w:val="32"/>
        </w:rPr>
      </w:pPr>
      <w:r>
        <w:rPr>
          <w:rFonts w:hint="eastAsia" w:ascii="仿宋_GB2312" w:eastAsia="仿宋_GB2312"/>
          <w:sz w:val="32"/>
          <w:szCs w:val="32"/>
        </w:rPr>
        <w:t>5.预决算及绩效信息公开情况。</w:t>
      </w:r>
      <w:r>
        <w:rPr>
          <w:rFonts w:hint="eastAsia" w:ascii="仿宋_GB2312" w:hAnsi="宋体" w:eastAsia="仿宋_GB2312" w:cs="宋体"/>
          <w:kern w:val="0"/>
          <w:sz w:val="32"/>
          <w:szCs w:val="32"/>
        </w:rPr>
        <w:t>我中心在严格按照财政要求，及时、准确、</w:t>
      </w:r>
      <w:r>
        <w:rPr>
          <w:rFonts w:hint="eastAsia" w:ascii="仿宋_GB2312" w:hAnsi="宋体" w:eastAsia="仿宋_GB2312" w:cs="宋体"/>
          <w:kern w:val="0"/>
          <w:sz w:val="32"/>
          <w:szCs w:val="32"/>
          <w:lang w:eastAsia="zh-CN"/>
        </w:rPr>
        <w:t>全面地在</w:t>
      </w:r>
      <w:r>
        <w:rPr>
          <w:rFonts w:hint="eastAsia" w:ascii="仿宋_GB2312" w:hAnsi="宋体" w:eastAsia="仿宋_GB2312" w:cs="宋体"/>
          <w:kern w:val="0"/>
          <w:sz w:val="32"/>
          <w:szCs w:val="32"/>
        </w:rPr>
        <w:t>政府网站和局域内门户网站公开预决算和绩效信息。</w:t>
      </w:r>
    </w:p>
    <w:p>
      <w:pPr>
        <w:spacing w:line="440" w:lineRule="exact"/>
        <w:ind w:firstLine="480" w:firstLineChars="150"/>
        <w:rPr>
          <w:rFonts w:ascii="仿宋_GB2312" w:eastAsia="仿宋_GB2312"/>
          <w:sz w:val="32"/>
          <w:szCs w:val="32"/>
        </w:rPr>
      </w:pPr>
      <w:r>
        <w:rPr>
          <w:rFonts w:hint="eastAsia" w:ascii="仿宋_GB2312" w:eastAsia="仿宋_GB2312"/>
          <w:sz w:val="32"/>
          <w:szCs w:val="32"/>
        </w:rPr>
        <w:t>6.绩效评价开展、评价结果报告情况。</w:t>
      </w:r>
      <w:r>
        <w:rPr>
          <w:rFonts w:hint="eastAsia" w:ascii="仿宋_GB2312" w:eastAsia="仿宋_GB2312"/>
          <w:color w:val="000000"/>
          <w:sz w:val="32"/>
          <w:szCs w:val="32"/>
        </w:rPr>
        <w:t>我中心对部分项目开展了绩效评价，“聘用人员费用、地籍中心测绘工作经费、业务培训费、业务车辆运行维护费、自然资源土地勘界、宗地入库、日常地籍维护更新等费”总预算为240万元，执行支付款239.82万元。通过对部分项目支出总体评价，自评得分96分。</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7.绩效管理工作开展情况。</w:t>
      </w:r>
      <w:r>
        <w:rPr>
          <w:rFonts w:hint="eastAsia" w:ascii="仿宋_GB2312" w:eastAsia="仿宋_GB2312"/>
          <w:color w:val="000000"/>
          <w:sz w:val="32"/>
          <w:szCs w:val="32"/>
        </w:rPr>
        <w:t>2021年市财政局下达市地籍地政事务中心“聘用人员费用、地籍中心测绘工作经费、业务培训费、业务车辆运行维护费、自然资源土地勘界、宗地入库、日常地籍维护更新等费”资金240万元，已按照要求对专项经费开展了项目绩效评价。</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8.财政政策执行情况。</w:t>
      </w:r>
    </w:p>
    <w:p>
      <w:pPr>
        <w:spacing w:line="440" w:lineRule="exact"/>
        <w:ind w:firstLine="642"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w:t>
      </w:r>
      <w:r>
        <w:rPr>
          <w:rFonts w:hint="eastAsia" w:ascii="仿宋_GB2312" w:hAnsi="宋体" w:eastAsia="仿宋_GB2312" w:cs="宋体"/>
          <w:kern w:val="0"/>
          <w:sz w:val="32"/>
          <w:szCs w:val="32"/>
        </w:rPr>
        <w:t>1）国库集中支付。我中心严格执行国库集中支付规定，当年部门预算支出中直接支付比例超过市本级当期平均水平。</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（2）公务卡改革。严格按公务卡强制结算目录，公务用车燃油费、职工出差培训费、住宿费、公务机票等都使用公务卡进行结算。</w:t>
      </w:r>
    </w:p>
    <w:p>
      <w:pPr>
        <w:spacing w:line="440" w:lineRule="exact"/>
        <w:ind w:firstLine="640" w:firstLineChars="200"/>
        <w:rPr>
          <w:rFonts w:ascii="仿宋_GB2312" w:eastAsia="仿宋_GB2312"/>
          <w:sz w:val="32"/>
          <w:szCs w:val="32"/>
        </w:rPr>
      </w:pPr>
      <w:r>
        <w:rPr>
          <w:rFonts w:hint="eastAsia" w:ascii="仿宋_GB2312" w:hAnsi="宋体" w:eastAsia="仿宋_GB2312" w:cs="宋体"/>
          <w:kern w:val="0"/>
          <w:sz w:val="32"/>
          <w:szCs w:val="32"/>
        </w:rPr>
        <w:t>（3）政府采购政策执行。认真编制政府采购预算，做到应编尽编，不遗漏；规范采购行为，执行政府采购政策，做到应采尽采。</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非税收入征收管理。我中心严格执行非税收入预算，按规定项目和标准执行，无擅自设立项目、提高标准、扩大范围等情况；严格执行国家减税降费政策；编制和执行非税收入预算，应收尽收，非税收入无截留、推延行为；票据管理规范，领购、发放、使用、核销票据行为规范。</w:t>
      </w:r>
    </w:p>
    <w:p>
      <w:pPr>
        <w:spacing w:line="44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（5）厉行节约。按照相关规定进行经费开支，无违反规定支出行为，无超标准开支行为；“三公”经费严格按财政规定限额标准进行限制和压缩。</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9.财经纪律执行情况。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（1）审计监察。接受了广元市审计局大数据提取检查和财政资金风险大排查以及政府采购专项巡视。</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（2）预算执行动态监控。所有收支均通过财政大平台实行动态监控，资金管理较规范，按市财政国库动态监控预警无违规支付行为。</w:t>
      </w:r>
    </w:p>
    <w:p>
      <w:pPr>
        <w:spacing w:line="440" w:lineRule="exact"/>
        <w:ind w:firstLine="320" w:firstLineChars="100"/>
        <w:rPr>
          <w:rFonts w:ascii="楷体_GB2312" w:eastAsia="楷体_GB2312"/>
          <w:sz w:val="32"/>
          <w:szCs w:val="32"/>
        </w:rPr>
      </w:pPr>
      <w:r>
        <w:rPr>
          <w:rFonts w:hint="eastAsia" w:ascii="楷体_GB2312" w:eastAsia="楷体_GB2312"/>
          <w:sz w:val="32"/>
          <w:szCs w:val="32"/>
        </w:rPr>
        <w:t>（四）部门项目绩效评价情况</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本单位2021年被评价的一共4个项目，评价得分384分，平均的分96分，按30%</w:t>
      </w:r>
      <w:r>
        <w:rPr>
          <w:rFonts w:hint="eastAsia" w:ascii="仿宋_GB2312" w:eastAsia="仿宋_GB2312"/>
          <w:sz w:val="32"/>
          <w:szCs w:val="32"/>
          <w:lang w:eastAsia="zh-CN"/>
        </w:rPr>
        <w:t>权重</w:t>
      </w:r>
      <w:r>
        <w:rPr>
          <w:rFonts w:hint="eastAsia" w:ascii="仿宋_GB2312" w:eastAsia="仿宋_GB2312"/>
          <w:sz w:val="32"/>
          <w:szCs w:val="32"/>
        </w:rPr>
        <w:t>计算，我中心项目绩效评价得分96分。</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四、存在的问题</w:t>
      </w:r>
    </w:p>
    <w:p>
      <w:pPr>
        <w:spacing w:line="440" w:lineRule="exact"/>
        <w:ind w:firstLine="640" w:firstLineChars="200"/>
        <w:rPr>
          <w:rFonts w:ascii="仿宋_GB2312" w:eastAsia="仿宋_GB2312"/>
          <w:sz w:val="32"/>
          <w:szCs w:val="32"/>
        </w:rPr>
      </w:pPr>
      <w:r>
        <w:rPr>
          <w:rFonts w:hint="eastAsia" w:ascii="仿宋_GB2312" w:eastAsia="仿宋_GB2312"/>
          <w:sz w:val="32"/>
          <w:szCs w:val="32"/>
        </w:rPr>
        <w:t>由于财务部门是绩效评价的牵头部门，对于单位绩效评价都是财务人员在做这项基本工作，这样既充当了“运动员”又充当了“裁判员”角色。</w:t>
      </w:r>
    </w:p>
    <w:p>
      <w:pPr>
        <w:spacing w:line="440" w:lineRule="exact"/>
        <w:ind w:firstLine="640" w:firstLineChars="200"/>
        <w:rPr>
          <w:rFonts w:ascii="黑体" w:hAnsi="黑体" w:eastAsia="黑体"/>
          <w:sz w:val="32"/>
          <w:szCs w:val="32"/>
        </w:rPr>
      </w:pPr>
      <w:r>
        <w:rPr>
          <w:rFonts w:hint="eastAsia" w:ascii="黑体" w:hAnsi="黑体" w:eastAsia="黑体"/>
          <w:sz w:val="32"/>
          <w:szCs w:val="32"/>
        </w:rPr>
        <w:t>五、整改建议和意见</w:t>
      </w:r>
    </w:p>
    <w:p>
      <w:pPr>
        <w:pStyle w:val="2"/>
        <w:spacing w:before="93"/>
        <w:rPr>
          <w:rFonts w:hint="eastAsia"/>
          <w:sz w:val="32"/>
          <w:szCs w:val="32"/>
        </w:rPr>
      </w:pPr>
      <w:r>
        <w:rPr>
          <w:rFonts w:hint="eastAsia"/>
          <w:sz w:val="32"/>
          <w:szCs w:val="32"/>
        </w:rPr>
        <w:t>建议：一是建议各单位内审部门牵头组织成立绩效评价小组，对单位进行绩效评价；二是建议财政加强对单位及其财务人员项目绩效评价和内控制度建设等方面的培训力度，为适应新形势新要求，让每一个财务人员及时正确掌握政策，把握好财经纪律。建议将财务人员定期培训工作纳入目标任务；三是建议通过财政支出和项目绩效评价结果，财政根据各单位的项目工作任务及政府目标考核内容纳入项目工作经费，确保各单位履行行政职能职责有保障。</w:t>
      </w:r>
    </w:p>
    <w:p>
      <w:pPr>
        <w:spacing w:before="93"/>
        <w:rPr>
          <w:rFonts w:hint="eastAsia"/>
          <w:sz w:val="32"/>
          <w:szCs w:val="32"/>
          <w:lang w:val="zh-CN"/>
        </w:rPr>
      </w:pPr>
      <w:r>
        <w:rPr>
          <w:rFonts w:hint="eastAsia"/>
          <w:sz w:val="32"/>
          <w:szCs w:val="32"/>
          <w:lang w:val="zh-CN"/>
        </w:rPr>
        <w:br w:type="page"/>
      </w:r>
    </w:p>
    <w:p>
      <w:pPr>
        <w:pStyle w:val="2"/>
        <w:spacing w:before="0" w:beforeLines="0" w:line="560"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项目支出绩效目标自评表</w:t>
      </w:r>
    </w:p>
    <w:p>
      <w:pPr>
        <w:pStyle w:val="2"/>
        <w:spacing w:before="93"/>
        <w:jc w:val="center"/>
        <w:rPr>
          <w:rFonts w:hint="eastAsia" w:ascii="宋体" w:hAnsi="宋体" w:eastAsia="宋体" w:cs="宋体"/>
          <w:kern w:val="0"/>
          <w:sz w:val="21"/>
          <w:szCs w:val="21"/>
        </w:rPr>
      </w:pPr>
      <w:r>
        <w:rPr>
          <w:rFonts w:hint="eastAsia" w:ascii="宋体" w:hAnsi="宋体" w:eastAsia="宋体" w:cs="宋体"/>
          <w:kern w:val="0"/>
          <w:sz w:val="21"/>
          <w:szCs w:val="21"/>
        </w:rPr>
        <w:t>（2021年度）</w:t>
      </w:r>
    </w:p>
    <w:p>
      <w:pPr>
        <w:pStyle w:val="2"/>
        <w:spacing w:before="93"/>
        <w:rPr>
          <w:rFonts w:hint="eastAsia" w:ascii="宋体" w:hAnsi="宋体" w:eastAsia="宋体" w:cs="宋体"/>
          <w:kern w:val="0"/>
          <w:sz w:val="21"/>
          <w:szCs w:val="21"/>
          <w:lang w:val="zh-CN"/>
        </w:rPr>
      </w:pPr>
      <w:r>
        <w:rPr>
          <w:rFonts w:hint="eastAsia" w:ascii="宋体" w:hAnsi="宋体" w:eastAsia="宋体" w:cs="宋体"/>
          <w:kern w:val="0"/>
          <w:sz w:val="21"/>
          <w:szCs w:val="21"/>
        </w:rPr>
        <w:t>注：项目支出包括部门预算支出和专项预算支出</w:t>
      </w:r>
    </w:p>
    <w:tbl>
      <w:tblPr>
        <w:tblStyle w:val="13"/>
        <w:tblW w:w="864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100"/>
        <w:gridCol w:w="700"/>
        <w:gridCol w:w="467"/>
        <w:gridCol w:w="800"/>
        <w:gridCol w:w="482"/>
        <w:gridCol w:w="218"/>
        <w:gridCol w:w="500"/>
        <w:gridCol w:w="1150"/>
        <w:gridCol w:w="70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900"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项目名称</w:t>
            </w:r>
          </w:p>
        </w:tc>
        <w:tc>
          <w:tcPr>
            <w:tcW w:w="5740" w:type="dxa"/>
            <w:gridSpan w:val="8"/>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聘用人员费用、地籍中心测绘工作经费、自然资源土地勘界、宗地入库、日常地籍维护更新费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900"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预算单位</w:t>
            </w:r>
          </w:p>
        </w:tc>
        <w:tc>
          <w:tcPr>
            <w:tcW w:w="5740" w:type="dxa"/>
            <w:gridSpan w:val="8"/>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广元市地籍地政事务中心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180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预算数：</w:t>
            </w:r>
          </w:p>
        </w:tc>
        <w:tc>
          <w:tcPr>
            <w:tcW w:w="126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240万元</w:t>
            </w:r>
          </w:p>
        </w:tc>
        <w:tc>
          <w:tcPr>
            <w:tcW w:w="2350" w:type="dxa"/>
            <w:gridSpan w:val="4"/>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执行数：239.83万元</w:t>
            </w:r>
          </w:p>
        </w:tc>
        <w:tc>
          <w:tcPr>
            <w:tcW w:w="2123" w:type="dxa"/>
            <w:gridSpan w:val="2"/>
            <w:shd w:val="clear" w:color="auto" w:fill="auto"/>
            <w:vAlign w:val="center"/>
          </w:tcPr>
          <w:p>
            <w:pPr>
              <w:widowControl/>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00" w:type="dxa"/>
            <w:vMerge w:val="continue"/>
            <w:vAlign w:val="center"/>
          </w:tcPr>
          <w:p>
            <w:pPr>
              <w:widowControl/>
              <w:jc w:val="center"/>
              <w:rPr>
                <w:rFonts w:ascii="宋体" w:hAnsi="宋体" w:cs="宋体"/>
                <w:kern w:val="0"/>
                <w:sz w:val="21"/>
                <w:szCs w:val="21"/>
              </w:rPr>
            </w:pPr>
          </w:p>
        </w:tc>
        <w:tc>
          <w:tcPr>
            <w:tcW w:w="180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126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240万元</w:t>
            </w:r>
          </w:p>
        </w:tc>
        <w:tc>
          <w:tcPr>
            <w:tcW w:w="2350" w:type="dxa"/>
            <w:gridSpan w:val="4"/>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2123"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239.83万元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00" w:type="dxa"/>
            <w:vMerge w:val="continue"/>
            <w:vAlign w:val="center"/>
          </w:tcPr>
          <w:p>
            <w:pPr>
              <w:widowControl/>
              <w:jc w:val="center"/>
              <w:rPr>
                <w:rFonts w:ascii="宋体" w:hAnsi="宋体" w:cs="宋体"/>
                <w:kern w:val="0"/>
                <w:sz w:val="21"/>
                <w:szCs w:val="21"/>
              </w:rPr>
            </w:pPr>
          </w:p>
        </w:tc>
        <w:tc>
          <w:tcPr>
            <w:tcW w:w="180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1267" w:type="dxa"/>
            <w:gridSpan w:val="2"/>
            <w:shd w:val="clear" w:color="auto" w:fill="auto"/>
            <w:vAlign w:val="center"/>
          </w:tcPr>
          <w:p>
            <w:pPr>
              <w:widowControl/>
              <w:jc w:val="center"/>
              <w:rPr>
                <w:rFonts w:ascii="宋体" w:hAnsi="宋体" w:cs="宋体"/>
                <w:kern w:val="0"/>
                <w:sz w:val="21"/>
                <w:szCs w:val="21"/>
              </w:rPr>
            </w:pPr>
          </w:p>
        </w:tc>
        <w:tc>
          <w:tcPr>
            <w:tcW w:w="2350" w:type="dxa"/>
            <w:gridSpan w:val="4"/>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2123" w:type="dxa"/>
            <w:gridSpan w:val="2"/>
            <w:shd w:val="clear" w:color="auto" w:fill="auto"/>
            <w:vAlign w:val="center"/>
          </w:tcPr>
          <w:p>
            <w:pPr>
              <w:widowControl/>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3549" w:type="dxa"/>
            <w:gridSpan w:val="5"/>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预期目标</w:t>
            </w:r>
          </w:p>
        </w:tc>
        <w:tc>
          <w:tcPr>
            <w:tcW w:w="3991" w:type="dxa"/>
            <w:gridSpan w:val="5"/>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1100" w:type="dxa"/>
            <w:vMerge w:val="continue"/>
            <w:vAlign w:val="center"/>
          </w:tcPr>
          <w:p>
            <w:pPr>
              <w:widowControl/>
              <w:jc w:val="left"/>
              <w:rPr>
                <w:rFonts w:ascii="宋体" w:hAnsi="宋体" w:cs="宋体"/>
                <w:kern w:val="0"/>
                <w:sz w:val="21"/>
                <w:szCs w:val="21"/>
              </w:rPr>
            </w:pPr>
          </w:p>
        </w:tc>
        <w:tc>
          <w:tcPr>
            <w:tcW w:w="3767" w:type="dxa"/>
            <w:gridSpan w:val="6"/>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 xml:space="preserve">根据工作需要，市地籍中心聘用人员费用、地籍中心测绘工作经费、业务培训费、业务车辆运行维护费、自然资源土地勘界、宗地入库、日常地籍维护更新及支付城区航测影像款等费。2021年地籍中心预计完成非税收入任务，涉及地籍中心购买服务测绘专业技术人员约183万元（根据工作需要，市地籍中心购买服务测绘专业技术人员17人，均为单位测绘技术人员。平均工资计算：4300*17*12=87.72万元；五险：87.72*28.4%=24.92万元 ；住房公积金：87.72*12%=10.53万元，目标考核奖：17*2=34万元，公用经费：17*1.5=25.5万元，合计183万元。），测绘工作经费12万元，业务培训费5万元，业务车辆运行维护费30万元，自然资源土地勘界、宗地入库、日常地籍维护更新（包含委托业务费及档案整理经费）等费约10万元，共计240万元。  </w:t>
            </w:r>
          </w:p>
        </w:tc>
        <w:tc>
          <w:tcPr>
            <w:tcW w:w="3773" w:type="dxa"/>
            <w:gridSpan w:val="4"/>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 xml:space="preserve">根据工作需要，市地籍中心聘用人员费用、地籍中心测绘工作经费、业务培训费、业务车辆运行维护费、自然资源土地勘界、宗地入库、日常地籍维护更新及支付城区航测影像款等费。2021年地籍中心预计完成非税收入任务，涉及地籍中心购买服务测绘专业技术人员约183万元（根据工作需要，市地籍中心购买服务测绘专业技术人员17人，均为单位测绘技术人员。平均工资计算：4300*17*12=87.72万元；五险：87.72*28.4%=24.92万元 ；住房公积金：87.72*12%=10.53万元，目标考核奖：17*2=34万元，公用经费：17*1.5=25.5万元，合计183万元。），测绘工作经费12万元，业务培训费5万元，业务车辆运行维护费30万元，自然资源土地勘界、宗地入库、日常地籍维护更新（包含委托业务费及档案整理经费）等费约10万元，共计240万元。 实际239.83万元。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1100"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一级指标</w:t>
            </w:r>
          </w:p>
        </w:tc>
        <w:tc>
          <w:tcPr>
            <w:tcW w:w="116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二级指标</w:t>
            </w:r>
          </w:p>
        </w:tc>
        <w:tc>
          <w:tcPr>
            <w:tcW w:w="2000" w:type="dxa"/>
            <w:gridSpan w:val="4"/>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三级指标</w:t>
            </w:r>
          </w:p>
        </w:tc>
        <w:tc>
          <w:tcPr>
            <w:tcW w:w="18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预期指标值（包含数字及文字描述）</w:t>
            </w:r>
          </w:p>
        </w:tc>
        <w:tc>
          <w:tcPr>
            <w:tcW w:w="14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00" w:type="dxa"/>
            <w:vMerge w:val="continue"/>
            <w:vAlign w:val="center"/>
          </w:tcPr>
          <w:p>
            <w:pPr>
              <w:widowControl/>
              <w:jc w:val="left"/>
              <w:rPr>
                <w:rFonts w:ascii="宋体" w:hAnsi="宋体" w:cs="宋体"/>
                <w:kern w:val="0"/>
                <w:sz w:val="21"/>
                <w:szCs w:val="21"/>
              </w:rPr>
            </w:pPr>
          </w:p>
        </w:tc>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项目完成指标</w:t>
            </w: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数量指标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项</w:t>
            </w:r>
          </w:p>
        </w:tc>
        <w:tc>
          <w:tcPr>
            <w:tcW w:w="18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c>
          <w:tcPr>
            <w:tcW w:w="1423"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质量指标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国家标准</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时效指标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完成时间</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成本指标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聘用人员费用地籍所工作经费、土地勘测定界、宗地入库、日常地籍维护更新费</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240万元</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239.83万元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100" w:type="dxa"/>
            <w:vMerge w:val="continue"/>
            <w:vAlign w:val="center"/>
          </w:tcPr>
          <w:p>
            <w:pPr>
              <w:widowControl/>
              <w:jc w:val="left"/>
              <w:rPr>
                <w:rFonts w:ascii="宋体" w:hAnsi="宋体" w:cs="宋体"/>
                <w:kern w:val="0"/>
                <w:sz w:val="21"/>
                <w:szCs w:val="21"/>
              </w:rPr>
            </w:pPr>
          </w:p>
        </w:tc>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项目效果指标</w:t>
            </w: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硬件设施建设</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加快广元测绘市场发展，为广元重点项目落户勘测打下坚实基础，增加非税收入。</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实现非税收入668余万元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6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满意度指标</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人民群众</w:t>
            </w:r>
          </w:p>
        </w:tc>
        <w:tc>
          <w:tcPr>
            <w:tcW w:w="18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≥98%</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政府和企事业团体</w:t>
            </w:r>
          </w:p>
        </w:tc>
        <w:tc>
          <w:tcPr>
            <w:tcW w:w="18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≥98%</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vMerge w:val="continue"/>
            <w:vAlign w:val="center"/>
          </w:tcPr>
          <w:p>
            <w:pPr>
              <w:widowControl/>
              <w:jc w:val="left"/>
              <w:rPr>
                <w:rFonts w:ascii="宋体" w:hAnsi="宋体" w:cs="宋体"/>
                <w:kern w:val="0"/>
                <w:sz w:val="21"/>
                <w:szCs w:val="21"/>
              </w:rPr>
            </w:pP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00"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6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000" w:type="dxa"/>
            <w:gridSpan w:val="4"/>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423"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40" w:type="dxa"/>
            <w:gridSpan w:val="11"/>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pStyle w:val="2"/>
        <w:spacing w:before="93"/>
      </w:pPr>
    </w:p>
    <w:p>
      <w:pPr>
        <w:pStyle w:val="2"/>
        <w:spacing w:before="93"/>
        <w:rPr>
          <w:lang w:val="zh-CN"/>
        </w:rPr>
      </w:pPr>
    </w:p>
    <w:p>
      <w:pPr>
        <w:spacing w:before="93"/>
        <w:rPr>
          <w:rFonts w:hint="eastAsia" w:ascii="宋体" w:hAnsi="宋体" w:cs="宋体"/>
          <w:b/>
          <w:bCs/>
          <w:kern w:val="0"/>
          <w:sz w:val="32"/>
          <w:szCs w:val="32"/>
        </w:rPr>
      </w:pPr>
      <w:r>
        <w:rPr>
          <w:rFonts w:hint="eastAsia" w:ascii="宋体" w:hAnsi="宋体" w:cs="宋体"/>
          <w:b/>
          <w:bCs/>
          <w:kern w:val="0"/>
          <w:sz w:val="32"/>
          <w:szCs w:val="32"/>
        </w:rPr>
        <w:br w:type="page"/>
      </w:r>
    </w:p>
    <w:p>
      <w:pPr>
        <w:pStyle w:val="2"/>
        <w:spacing w:before="0" w:beforeLines="0" w:line="576"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项目支出绩效目标自评表</w:t>
      </w:r>
    </w:p>
    <w:p>
      <w:pPr>
        <w:pStyle w:val="2"/>
        <w:spacing w:before="93"/>
        <w:jc w:val="center"/>
        <w:rPr>
          <w:rFonts w:hint="eastAsia" w:ascii="宋体" w:hAnsi="宋体" w:eastAsia="宋体" w:cs="宋体"/>
          <w:kern w:val="0"/>
          <w:sz w:val="21"/>
          <w:szCs w:val="21"/>
        </w:rPr>
      </w:pPr>
      <w:r>
        <w:rPr>
          <w:rFonts w:hint="eastAsia" w:ascii="宋体" w:hAnsi="宋体" w:eastAsia="宋体" w:cs="宋体"/>
          <w:kern w:val="0"/>
          <w:sz w:val="21"/>
          <w:szCs w:val="21"/>
        </w:rPr>
        <w:t>（2021年度）</w:t>
      </w:r>
    </w:p>
    <w:p>
      <w:pPr>
        <w:pStyle w:val="2"/>
        <w:spacing w:before="93"/>
        <w:rPr>
          <w:rFonts w:hint="eastAsia" w:ascii="宋体" w:hAnsi="宋体" w:eastAsia="宋体" w:cs="宋体"/>
          <w:kern w:val="0"/>
          <w:sz w:val="21"/>
          <w:szCs w:val="21"/>
          <w:lang w:val="zh-CN"/>
        </w:rPr>
      </w:pPr>
      <w:r>
        <w:rPr>
          <w:rFonts w:hint="eastAsia" w:ascii="宋体" w:hAnsi="宋体" w:eastAsia="宋体" w:cs="宋体"/>
          <w:kern w:val="0"/>
          <w:sz w:val="21"/>
          <w:szCs w:val="21"/>
        </w:rPr>
        <w:t>注：项目支出包括部门预算支出和专项预算支出</w:t>
      </w:r>
    </w:p>
    <w:tbl>
      <w:tblPr>
        <w:tblStyle w:val="13"/>
        <w:tblW w:w="8965" w:type="dxa"/>
        <w:tblInd w:w="96" w:type="dxa"/>
        <w:tblLayout w:type="fixed"/>
        <w:tblCellMar>
          <w:top w:w="0" w:type="dxa"/>
          <w:left w:w="108" w:type="dxa"/>
          <w:bottom w:w="0" w:type="dxa"/>
          <w:right w:w="108" w:type="dxa"/>
        </w:tblCellMar>
      </w:tblPr>
      <w:tblGrid>
        <w:gridCol w:w="1176"/>
        <w:gridCol w:w="1166"/>
        <w:gridCol w:w="800"/>
        <w:gridCol w:w="384"/>
        <w:gridCol w:w="1066"/>
        <w:gridCol w:w="84"/>
        <w:gridCol w:w="1062"/>
        <w:gridCol w:w="971"/>
        <w:gridCol w:w="533"/>
        <w:gridCol w:w="1723"/>
      </w:tblGrid>
      <w:tr>
        <w:tblPrEx>
          <w:tblCellMar>
            <w:top w:w="0" w:type="dxa"/>
            <w:left w:w="108" w:type="dxa"/>
            <w:bottom w:w="0" w:type="dxa"/>
            <w:right w:w="108" w:type="dxa"/>
          </w:tblCellMar>
        </w:tblPrEx>
        <w:trPr>
          <w:trHeight w:val="624" w:hRule="atLeast"/>
        </w:trPr>
        <w:tc>
          <w:tcPr>
            <w:tcW w:w="31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项目名称</w:t>
            </w:r>
          </w:p>
        </w:tc>
        <w:tc>
          <w:tcPr>
            <w:tcW w:w="5823"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非税征收成本（测绘图纸印刷费、野外勘界工作经费）</w:t>
            </w:r>
          </w:p>
        </w:tc>
      </w:tr>
      <w:tr>
        <w:tblPrEx>
          <w:tblCellMar>
            <w:top w:w="0" w:type="dxa"/>
            <w:left w:w="108" w:type="dxa"/>
            <w:bottom w:w="0" w:type="dxa"/>
            <w:right w:w="108" w:type="dxa"/>
          </w:tblCellMar>
        </w:tblPrEx>
        <w:trPr>
          <w:trHeight w:val="624" w:hRule="atLeast"/>
        </w:trPr>
        <w:tc>
          <w:tcPr>
            <w:tcW w:w="31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预算单位</w:t>
            </w:r>
          </w:p>
        </w:tc>
        <w:tc>
          <w:tcPr>
            <w:tcW w:w="5823"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广元市地籍地政事务中心</w:t>
            </w:r>
          </w:p>
        </w:tc>
      </w:tr>
      <w:tr>
        <w:tblPrEx>
          <w:tblCellMar>
            <w:top w:w="0" w:type="dxa"/>
            <w:left w:w="108" w:type="dxa"/>
            <w:bottom w:w="0" w:type="dxa"/>
            <w:right w:w="108" w:type="dxa"/>
          </w:tblCellMar>
        </w:tblPrEx>
        <w:trPr>
          <w:trHeight w:val="624" w:hRule="atLeast"/>
        </w:trPr>
        <w:tc>
          <w:tcPr>
            <w:tcW w:w="11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19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预算数：</w:t>
            </w:r>
          </w:p>
        </w:tc>
        <w:tc>
          <w:tcPr>
            <w:tcW w:w="145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60万元</w:t>
            </w:r>
          </w:p>
        </w:tc>
        <w:tc>
          <w:tcPr>
            <w:tcW w:w="2650" w:type="dxa"/>
            <w:gridSpan w:val="4"/>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执行数：58.33万元</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624" w:hRule="atLeast"/>
        </w:trPr>
        <w:tc>
          <w:tcPr>
            <w:tcW w:w="11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p>
        </w:tc>
        <w:tc>
          <w:tcPr>
            <w:tcW w:w="19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145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60万元</w:t>
            </w:r>
          </w:p>
        </w:tc>
        <w:tc>
          <w:tcPr>
            <w:tcW w:w="2650" w:type="dxa"/>
            <w:gridSpan w:val="4"/>
            <w:tcBorders>
              <w:top w:val="nil"/>
              <w:left w:val="nil"/>
              <w:bottom w:val="nil"/>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58.33万元</w:t>
            </w:r>
          </w:p>
        </w:tc>
      </w:tr>
      <w:tr>
        <w:tblPrEx>
          <w:tblCellMar>
            <w:top w:w="0" w:type="dxa"/>
            <w:left w:w="108" w:type="dxa"/>
            <w:bottom w:w="0" w:type="dxa"/>
            <w:right w:w="108" w:type="dxa"/>
          </w:tblCellMar>
        </w:tblPrEx>
        <w:trPr>
          <w:trHeight w:val="624" w:hRule="atLeast"/>
        </w:trPr>
        <w:tc>
          <w:tcPr>
            <w:tcW w:w="1176" w:type="dxa"/>
            <w:vMerge w:val="continue"/>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1"/>
                <w:szCs w:val="21"/>
              </w:rPr>
            </w:pPr>
          </w:p>
        </w:tc>
        <w:tc>
          <w:tcPr>
            <w:tcW w:w="196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145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1"/>
                <w:szCs w:val="21"/>
              </w:rPr>
            </w:pPr>
          </w:p>
        </w:tc>
        <w:tc>
          <w:tcPr>
            <w:tcW w:w="2650" w:type="dxa"/>
            <w:gridSpan w:val="4"/>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17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p>
        </w:tc>
      </w:tr>
      <w:tr>
        <w:tblPrEx>
          <w:tblCellMar>
            <w:top w:w="0" w:type="dxa"/>
            <w:left w:w="108" w:type="dxa"/>
            <w:bottom w:w="0" w:type="dxa"/>
            <w:right w:w="108" w:type="dxa"/>
          </w:tblCellMar>
        </w:tblPrEx>
        <w:trPr>
          <w:trHeight w:val="450" w:hRule="atLeast"/>
        </w:trPr>
        <w:tc>
          <w:tcPr>
            <w:tcW w:w="11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4562"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预期目标</w:t>
            </w:r>
          </w:p>
        </w:tc>
        <w:tc>
          <w:tcPr>
            <w:tcW w:w="322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实际完成目标</w:t>
            </w:r>
          </w:p>
        </w:tc>
      </w:tr>
      <w:tr>
        <w:tblPrEx>
          <w:tblCellMar>
            <w:top w:w="0" w:type="dxa"/>
            <w:left w:w="108" w:type="dxa"/>
            <w:bottom w:w="0" w:type="dxa"/>
            <w:right w:w="108" w:type="dxa"/>
          </w:tblCellMar>
        </w:tblPrEx>
        <w:trPr>
          <w:trHeight w:val="1185" w:hRule="atLeast"/>
        </w:trPr>
        <w:tc>
          <w:tcPr>
            <w:tcW w:w="11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4562" w:type="dxa"/>
            <w:gridSpan w:val="6"/>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 xml:space="preserve"> 2021年非税征收前期按600万元征收计划，非税征收成本按10%预算60万元。后期如有超额部分由财政按10%的征收成本金额清算奖励指标。</w:t>
            </w:r>
          </w:p>
        </w:tc>
        <w:tc>
          <w:tcPr>
            <w:tcW w:w="3227" w:type="dxa"/>
            <w:gridSpan w:val="3"/>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 xml:space="preserve"> 2021年非税征收前期按600万元征收计划，非税征收成本按10%预算60万元。非税征收成本（测绘图纸印刷费、野外勘界车辆差旅、协调等工作经费），完成640余万元非税征收任务，按10%计入成本。</w:t>
            </w:r>
          </w:p>
        </w:tc>
      </w:tr>
      <w:tr>
        <w:tblPrEx>
          <w:tblCellMar>
            <w:top w:w="0" w:type="dxa"/>
            <w:left w:w="108" w:type="dxa"/>
            <w:bottom w:w="0" w:type="dxa"/>
            <w:right w:w="108" w:type="dxa"/>
          </w:tblCellMar>
        </w:tblPrEx>
        <w:trPr>
          <w:trHeight w:val="570" w:hRule="atLeast"/>
        </w:trPr>
        <w:tc>
          <w:tcPr>
            <w:tcW w:w="11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11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一级指标</w:t>
            </w: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二级指标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三级指标</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预期指标值（包含数字及文字描述）</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CellMar>
            <w:top w:w="0" w:type="dxa"/>
            <w:left w:w="108" w:type="dxa"/>
            <w:bottom w:w="0" w:type="dxa"/>
            <w:right w:w="108" w:type="dxa"/>
          </w:tblCellMar>
        </w:tblPrEx>
        <w:trPr>
          <w:trHeight w:val="87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项目完成指标</w:t>
            </w: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数量指标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非税征税</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600万元</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668万元</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质量指标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国家标准</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时效指标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完成时间</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4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成本指标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非税征收成本（测绘印刷费、工作经费等）</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60万元</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60万元</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375" w:hRule="atLeast"/>
        </w:trPr>
        <w:tc>
          <w:tcPr>
            <w:tcW w:w="1176"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17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项目效果指标</w:t>
            </w: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硬件设施建设</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加快广元测绘市场发展，为广元重点项目落户勘测打下坚实基础，增加非税收入。</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完成非税收入668余万元</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指标1：</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指标2：</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指标1：</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指标2：</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指标1：</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xml:space="preserve"> 指标2：</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满意度指标</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人民群众</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≥95%</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单位考核优秀</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政府和企事业团体</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≥95%</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单位考核优秀</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80" w:hRule="atLeast"/>
        </w:trPr>
        <w:tc>
          <w:tcPr>
            <w:tcW w:w="117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1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2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40" w:hRule="atLeast"/>
        </w:trPr>
        <w:tc>
          <w:tcPr>
            <w:tcW w:w="8965" w:type="dxa"/>
            <w:gridSpan w:val="10"/>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spacing w:before="93"/>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br w:type="page"/>
      </w:r>
    </w:p>
    <w:p>
      <w:pPr>
        <w:pStyle w:val="2"/>
        <w:spacing w:before="0" w:beforeLines="0" w:line="576"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kern w:val="0"/>
          <w:sz w:val="44"/>
          <w:szCs w:val="44"/>
        </w:rPr>
        <w:t>项目支出绩效目标自评表</w:t>
      </w:r>
    </w:p>
    <w:p>
      <w:pPr>
        <w:pStyle w:val="2"/>
        <w:spacing w:before="93"/>
        <w:jc w:val="center"/>
        <w:rPr>
          <w:rFonts w:hint="eastAsia" w:ascii="宋体" w:hAnsi="宋体" w:eastAsia="宋体" w:cs="宋体"/>
          <w:kern w:val="0"/>
          <w:sz w:val="21"/>
          <w:szCs w:val="21"/>
        </w:rPr>
      </w:pPr>
      <w:r>
        <w:rPr>
          <w:rFonts w:hint="eastAsia" w:ascii="宋体" w:hAnsi="宋体" w:eastAsia="宋体" w:cs="宋体"/>
          <w:kern w:val="0"/>
          <w:sz w:val="21"/>
          <w:szCs w:val="21"/>
        </w:rPr>
        <w:t>（2021  年度）</w:t>
      </w:r>
    </w:p>
    <w:p>
      <w:pPr>
        <w:pStyle w:val="2"/>
        <w:spacing w:before="93"/>
        <w:rPr>
          <w:rFonts w:hint="eastAsia" w:ascii="宋体" w:hAnsi="宋体" w:eastAsia="宋体" w:cs="宋体"/>
          <w:kern w:val="0"/>
          <w:sz w:val="21"/>
          <w:szCs w:val="21"/>
          <w:lang w:val="zh-CN"/>
        </w:rPr>
      </w:pPr>
      <w:r>
        <w:rPr>
          <w:rFonts w:hint="eastAsia" w:ascii="宋体" w:hAnsi="宋体" w:eastAsia="宋体" w:cs="宋体"/>
          <w:kern w:val="0"/>
          <w:sz w:val="21"/>
          <w:szCs w:val="21"/>
        </w:rPr>
        <w:t>注：项目支出包括部门预算支出和专项预算支出</w:t>
      </w:r>
    </w:p>
    <w:tbl>
      <w:tblPr>
        <w:tblStyle w:val="13"/>
        <w:tblW w:w="902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1100"/>
        <w:gridCol w:w="834"/>
        <w:gridCol w:w="283"/>
        <w:gridCol w:w="1267"/>
        <w:gridCol w:w="350"/>
        <w:gridCol w:w="1966"/>
        <w:gridCol w:w="27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78"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项目名称</w:t>
            </w:r>
          </w:p>
        </w:tc>
        <w:tc>
          <w:tcPr>
            <w:tcW w:w="5942" w:type="dxa"/>
            <w:gridSpan w:val="6"/>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激光雷达采购首付款及无人机航摄系统采购进度款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078"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预算单位</w:t>
            </w:r>
          </w:p>
        </w:tc>
        <w:tc>
          <w:tcPr>
            <w:tcW w:w="5942" w:type="dxa"/>
            <w:gridSpan w:val="6"/>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广元市地籍地政事务中心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4"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1934"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预算数：</w:t>
            </w:r>
          </w:p>
        </w:tc>
        <w:tc>
          <w:tcPr>
            <w:tcW w:w="15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158万元</w:t>
            </w:r>
          </w:p>
        </w:tc>
        <w:tc>
          <w:tcPr>
            <w:tcW w:w="2593"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执行数107.62万元</w:t>
            </w:r>
          </w:p>
        </w:tc>
        <w:tc>
          <w:tcPr>
            <w:tcW w:w="1799" w:type="dxa"/>
            <w:shd w:val="clear" w:color="auto" w:fill="auto"/>
            <w:vAlign w:val="center"/>
          </w:tcPr>
          <w:p>
            <w:pPr>
              <w:widowControl/>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4" w:type="dxa"/>
            <w:vMerge w:val="continue"/>
            <w:vAlign w:val="center"/>
          </w:tcPr>
          <w:p>
            <w:pPr>
              <w:widowControl/>
              <w:jc w:val="center"/>
              <w:rPr>
                <w:rFonts w:ascii="宋体" w:hAnsi="宋体" w:cs="宋体"/>
                <w:kern w:val="0"/>
                <w:sz w:val="21"/>
                <w:szCs w:val="21"/>
              </w:rPr>
            </w:pPr>
          </w:p>
        </w:tc>
        <w:tc>
          <w:tcPr>
            <w:tcW w:w="1934"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1550"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158万元</w:t>
            </w:r>
          </w:p>
        </w:tc>
        <w:tc>
          <w:tcPr>
            <w:tcW w:w="2593"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其中：财政拨款</w:t>
            </w:r>
          </w:p>
        </w:tc>
        <w:tc>
          <w:tcPr>
            <w:tcW w:w="1799"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107.62万元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4" w:type="dxa"/>
            <w:vMerge w:val="continue"/>
            <w:vAlign w:val="center"/>
          </w:tcPr>
          <w:p>
            <w:pPr>
              <w:widowControl/>
              <w:jc w:val="center"/>
              <w:rPr>
                <w:rFonts w:ascii="宋体" w:hAnsi="宋体" w:cs="宋体"/>
                <w:kern w:val="0"/>
                <w:sz w:val="21"/>
                <w:szCs w:val="21"/>
              </w:rPr>
            </w:pPr>
          </w:p>
        </w:tc>
        <w:tc>
          <w:tcPr>
            <w:tcW w:w="1934"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1550" w:type="dxa"/>
            <w:gridSpan w:val="2"/>
            <w:shd w:val="clear" w:color="auto" w:fill="auto"/>
            <w:vAlign w:val="center"/>
          </w:tcPr>
          <w:p>
            <w:pPr>
              <w:widowControl/>
              <w:jc w:val="center"/>
              <w:rPr>
                <w:rFonts w:ascii="宋体" w:hAnsi="宋体" w:cs="宋体"/>
                <w:kern w:val="0"/>
                <w:sz w:val="21"/>
                <w:szCs w:val="21"/>
              </w:rPr>
            </w:pPr>
          </w:p>
        </w:tc>
        <w:tc>
          <w:tcPr>
            <w:tcW w:w="2593" w:type="dxa"/>
            <w:gridSpan w:val="3"/>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其他资金</w:t>
            </w:r>
          </w:p>
        </w:tc>
        <w:tc>
          <w:tcPr>
            <w:tcW w:w="1799" w:type="dxa"/>
            <w:shd w:val="clear" w:color="auto" w:fill="auto"/>
            <w:vAlign w:val="center"/>
          </w:tcPr>
          <w:p>
            <w:pPr>
              <w:widowControl/>
              <w:jc w:val="center"/>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144"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3484" w:type="dxa"/>
            <w:gridSpan w:val="4"/>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预期目标</w:t>
            </w:r>
          </w:p>
        </w:tc>
        <w:tc>
          <w:tcPr>
            <w:tcW w:w="4392" w:type="dxa"/>
            <w:gridSpan w:val="4"/>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144" w:type="dxa"/>
            <w:vMerge w:val="continue"/>
            <w:vAlign w:val="center"/>
          </w:tcPr>
          <w:p>
            <w:pPr>
              <w:widowControl/>
              <w:jc w:val="left"/>
              <w:rPr>
                <w:rFonts w:ascii="宋体" w:hAnsi="宋体" w:cs="宋体"/>
                <w:kern w:val="0"/>
                <w:sz w:val="21"/>
                <w:szCs w:val="21"/>
              </w:rPr>
            </w:pPr>
          </w:p>
        </w:tc>
        <w:tc>
          <w:tcPr>
            <w:tcW w:w="3484" w:type="dxa"/>
            <w:gridSpan w:val="4"/>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激光雷达采购首付款及无人机采购尾款158万元。</w:t>
            </w:r>
          </w:p>
        </w:tc>
        <w:tc>
          <w:tcPr>
            <w:tcW w:w="4392" w:type="dxa"/>
            <w:gridSpan w:val="4"/>
            <w:shd w:val="clear" w:color="auto" w:fill="auto"/>
          </w:tcPr>
          <w:p>
            <w:pPr>
              <w:widowControl/>
              <w:jc w:val="left"/>
              <w:rPr>
                <w:rFonts w:ascii="宋体" w:hAnsi="宋体" w:cs="宋体"/>
                <w:kern w:val="0"/>
                <w:sz w:val="21"/>
                <w:szCs w:val="21"/>
              </w:rPr>
            </w:pPr>
            <w:r>
              <w:rPr>
                <w:rFonts w:hint="eastAsia" w:ascii="宋体" w:hAnsi="宋体" w:cs="宋体"/>
                <w:kern w:val="0"/>
                <w:sz w:val="21"/>
                <w:szCs w:val="21"/>
              </w:rPr>
              <w:t>激光雷达采购首付款及无人机采购尾款158万元。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4"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1100"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一级指标</w:t>
            </w:r>
          </w:p>
        </w:tc>
        <w:tc>
          <w:tcPr>
            <w:tcW w:w="111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二级指标</w:t>
            </w:r>
          </w:p>
        </w:tc>
        <w:tc>
          <w:tcPr>
            <w:tcW w:w="161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三级指标</w:t>
            </w:r>
          </w:p>
        </w:tc>
        <w:tc>
          <w:tcPr>
            <w:tcW w:w="1966"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预期指标值（包含数字及文字描述）</w:t>
            </w:r>
          </w:p>
        </w:tc>
        <w:tc>
          <w:tcPr>
            <w:tcW w:w="2076"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项目完成指标</w:t>
            </w: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数量指标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项</w:t>
            </w:r>
          </w:p>
        </w:tc>
        <w:tc>
          <w:tcPr>
            <w:tcW w:w="1966" w:type="dxa"/>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2</w:t>
            </w:r>
          </w:p>
        </w:tc>
        <w:tc>
          <w:tcPr>
            <w:tcW w:w="2076" w:type="dxa"/>
            <w:gridSpan w:val="2"/>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质量指标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国家标准</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时效指标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完成时间</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成本指标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激光雷达采购首付款及无人机采购尾款</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158万元</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158万元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144" w:type="dxa"/>
            <w:vMerge w:val="continue"/>
            <w:vAlign w:val="center"/>
          </w:tcPr>
          <w:p>
            <w:pPr>
              <w:widowControl/>
              <w:jc w:val="left"/>
              <w:rPr>
                <w:rFonts w:ascii="宋体" w:hAnsi="宋体" w:cs="宋体"/>
                <w:kern w:val="0"/>
                <w:sz w:val="21"/>
                <w:szCs w:val="21"/>
              </w:rPr>
            </w:pPr>
          </w:p>
        </w:tc>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项目效果指标</w:t>
            </w: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硬件设施建设</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加快广元测绘市场发展，为广元重点项目落户勘测打下坚实基础，增加非税收入。</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完成非税收入668余万元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117" w:type="dxa"/>
            <w:gridSpan w:val="2"/>
            <w:vMerge w:val="restart"/>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满意度指标</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人民群众</w:t>
            </w:r>
          </w:p>
        </w:tc>
        <w:tc>
          <w:tcPr>
            <w:tcW w:w="1966"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≥100%</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政府和企事业团体</w:t>
            </w:r>
          </w:p>
        </w:tc>
        <w:tc>
          <w:tcPr>
            <w:tcW w:w="1966"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≥100%</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vMerge w:val="continue"/>
            <w:vAlign w:val="center"/>
          </w:tcPr>
          <w:p>
            <w:pPr>
              <w:widowControl/>
              <w:jc w:val="left"/>
              <w:rPr>
                <w:rFonts w:ascii="宋体" w:hAnsi="宋体" w:cs="宋体"/>
                <w:kern w:val="0"/>
                <w:sz w:val="21"/>
                <w:szCs w:val="21"/>
              </w:rPr>
            </w:pP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44" w:type="dxa"/>
            <w:vMerge w:val="continue"/>
            <w:vAlign w:val="center"/>
          </w:tcPr>
          <w:p>
            <w:pPr>
              <w:widowControl/>
              <w:jc w:val="left"/>
              <w:rPr>
                <w:rFonts w:ascii="宋体" w:hAnsi="宋体" w:cs="宋体"/>
                <w:kern w:val="0"/>
                <w:sz w:val="21"/>
                <w:szCs w:val="21"/>
              </w:rPr>
            </w:pPr>
          </w:p>
        </w:tc>
        <w:tc>
          <w:tcPr>
            <w:tcW w:w="1100" w:type="dxa"/>
            <w:vMerge w:val="continue"/>
            <w:vAlign w:val="center"/>
          </w:tcPr>
          <w:p>
            <w:pPr>
              <w:widowControl/>
              <w:jc w:val="left"/>
              <w:rPr>
                <w:rFonts w:ascii="宋体" w:hAnsi="宋体" w:cs="宋体"/>
                <w:kern w:val="0"/>
                <w:sz w:val="21"/>
                <w:szCs w:val="21"/>
              </w:rPr>
            </w:pPr>
          </w:p>
        </w:tc>
        <w:tc>
          <w:tcPr>
            <w:tcW w:w="1117" w:type="dxa"/>
            <w:gridSpan w:val="2"/>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617"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966" w:type="dxa"/>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076" w:type="dxa"/>
            <w:gridSpan w:val="2"/>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020" w:type="dxa"/>
            <w:gridSpan w:val="9"/>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spacing w:before="93"/>
      </w:pPr>
      <w:r>
        <w:br w:type="page"/>
      </w:r>
    </w:p>
    <w:p>
      <w:pPr>
        <w:pStyle w:val="2"/>
        <w:spacing w:before="0" w:beforeLines="0" w:line="576"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项目支出绩效目标自评表</w:t>
      </w:r>
    </w:p>
    <w:p>
      <w:pPr>
        <w:pStyle w:val="2"/>
        <w:spacing w:before="93"/>
        <w:jc w:val="center"/>
        <w:rPr>
          <w:rFonts w:hint="eastAsia" w:ascii="宋体" w:hAnsi="宋体" w:eastAsia="宋体" w:cs="宋体"/>
          <w:kern w:val="0"/>
          <w:sz w:val="21"/>
          <w:szCs w:val="21"/>
        </w:rPr>
      </w:pPr>
      <w:r>
        <w:rPr>
          <w:rFonts w:hint="eastAsia" w:ascii="宋体" w:hAnsi="宋体" w:eastAsia="宋体" w:cs="宋体"/>
          <w:kern w:val="0"/>
          <w:sz w:val="21"/>
          <w:szCs w:val="21"/>
        </w:rPr>
        <w:t>（2021年度）</w:t>
      </w:r>
    </w:p>
    <w:p>
      <w:pPr>
        <w:pStyle w:val="2"/>
        <w:spacing w:before="93"/>
        <w:rPr>
          <w:rFonts w:hint="eastAsia" w:ascii="宋体" w:hAnsi="宋体" w:eastAsia="宋体" w:cs="宋体"/>
          <w:kern w:val="0"/>
          <w:sz w:val="21"/>
          <w:szCs w:val="21"/>
        </w:rPr>
      </w:pPr>
      <w:r>
        <w:rPr>
          <w:rFonts w:hint="eastAsia" w:ascii="宋体" w:hAnsi="宋体" w:eastAsia="宋体" w:cs="宋体"/>
          <w:kern w:val="0"/>
          <w:sz w:val="21"/>
          <w:szCs w:val="21"/>
        </w:rPr>
        <w:t>注：项目支出包括部门预算支出和专项预算支出</w:t>
      </w:r>
    </w:p>
    <w:tbl>
      <w:tblPr>
        <w:tblStyle w:val="13"/>
        <w:tblW w:w="9040" w:type="dxa"/>
        <w:tblInd w:w="94" w:type="dxa"/>
        <w:tblLayout w:type="fixed"/>
        <w:tblCellMar>
          <w:top w:w="0" w:type="dxa"/>
          <w:left w:w="108" w:type="dxa"/>
          <w:bottom w:w="0" w:type="dxa"/>
          <w:right w:w="108" w:type="dxa"/>
        </w:tblCellMar>
      </w:tblPr>
      <w:tblGrid>
        <w:gridCol w:w="1011"/>
        <w:gridCol w:w="1283"/>
        <w:gridCol w:w="650"/>
        <w:gridCol w:w="734"/>
        <w:gridCol w:w="758"/>
        <w:gridCol w:w="792"/>
        <w:gridCol w:w="1383"/>
        <w:gridCol w:w="626"/>
        <w:gridCol w:w="1803"/>
      </w:tblGrid>
      <w:tr>
        <w:tblPrEx>
          <w:tblCellMar>
            <w:top w:w="0" w:type="dxa"/>
            <w:left w:w="108" w:type="dxa"/>
            <w:bottom w:w="0" w:type="dxa"/>
            <w:right w:w="108" w:type="dxa"/>
          </w:tblCellMar>
        </w:tblPrEx>
        <w:trPr>
          <w:trHeight w:val="514" w:hRule="atLeast"/>
        </w:trPr>
        <w:tc>
          <w:tcPr>
            <w:tcW w:w="29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项目名称</w:t>
            </w:r>
          </w:p>
        </w:tc>
        <w:tc>
          <w:tcPr>
            <w:tcW w:w="609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法院执行费用</w:t>
            </w:r>
          </w:p>
        </w:tc>
      </w:tr>
      <w:tr>
        <w:tblPrEx>
          <w:tblCellMar>
            <w:top w:w="0" w:type="dxa"/>
            <w:left w:w="108" w:type="dxa"/>
            <w:bottom w:w="0" w:type="dxa"/>
            <w:right w:w="108" w:type="dxa"/>
          </w:tblCellMar>
        </w:tblPrEx>
        <w:trPr>
          <w:trHeight w:val="497" w:hRule="atLeast"/>
        </w:trPr>
        <w:tc>
          <w:tcPr>
            <w:tcW w:w="29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预算单位</w:t>
            </w:r>
          </w:p>
        </w:tc>
        <w:tc>
          <w:tcPr>
            <w:tcW w:w="6096"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广元市地籍地政事务中心</w:t>
            </w:r>
          </w:p>
        </w:tc>
      </w:tr>
      <w:tr>
        <w:tblPrEx>
          <w:tblCellMar>
            <w:top w:w="0" w:type="dxa"/>
            <w:left w:w="108" w:type="dxa"/>
            <w:bottom w:w="0" w:type="dxa"/>
            <w:right w:w="108" w:type="dxa"/>
          </w:tblCellMar>
        </w:tblPrEx>
        <w:trPr>
          <w:trHeight w:val="624" w:hRule="atLeast"/>
        </w:trPr>
        <w:tc>
          <w:tcPr>
            <w:tcW w:w="10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预算</w:t>
            </w:r>
            <w:r>
              <w:rPr>
                <w:rFonts w:hint="eastAsia" w:ascii="宋体" w:hAnsi="宋体" w:cs="宋体"/>
                <w:kern w:val="0"/>
                <w:sz w:val="21"/>
                <w:szCs w:val="21"/>
              </w:rPr>
              <w:br w:type="textWrapping"/>
            </w:r>
            <w:r>
              <w:rPr>
                <w:rFonts w:hint="eastAsia" w:ascii="宋体" w:hAnsi="宋体" w:cs="宋体"/>
                <w:kern w:val="0"/>
                <w:sz w:val="21"/>
                <w:szCs w:val="21"/>
              </w:rPr>
              <w:t>执行</w:t>
            </w:r>
            <w:r>
              <w:rPr>
                <w:rFonts w:hint="eastAsia" w:ascii="宋体" w:hAnsi="宋体" w:cs="宋体"/>
                <w:kern w:val="0"/>
                <w:sz w:val="21"/>
                <w:szCs w:val="21"/>
              </w:rPr>
              <w:br w:type="textWrapping"/>
            </w:r>
            <w:r>
              <w:rPr>
                <w:rFonts w:hint="eastAsia" w:ascii="宋体" w:hAnsi="宋体" w:cs="宋体"/>
                <w:kern w:val="0"/>
                <w:sz w:val="21"/>
                <w:szCs w:val="21"/>
              </w:rPr>
              <w:t>情况</w:t>
            </w:r>
            <w:r>
              <w:rPr>
                <w:rFonts w:hint="eastAsia" w:ascii="宋体" w:hAnsi="宋体" w:cs="宋体"/>
                <w:kern w:val="0"/>
                <w:sz w:val="21"/>
                <w:szCs w:val="21"/>
              </w:rPr>
              <w:br w:type="textWrapping"/>
            </w:r>
            <w:r>
              <w:rPr>
                <w:rFonts w:hint="eastAsia" w:ascii="宋体" w:hAnsi="宋体" w:cs="宋体"/>
                <w:kern w:val="0"/>
                <w:sz w:val="21"/>
                <w:szCs w:val="21"/>
              </w:rPr>
              <w:t>（万元）</w:t>
            </w:r>
          </w:p>
        </w:tc>
        <w:tc>
          <w:tcPr>
            <w:tcW w:w="19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预算数：</w:t>
            </w:r>
          </w:p>
        </w:tc>
        <w:tc>
          <w:tcPr>
            <w:tcW w:w="149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102万元</w:t>
            </w:r>
          </w:p>
        </w:tc>
        <w:tc>
          <w:tcPr>
            <w:tcW w:w="217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执行数：101.53万元</w:t>
            </w:r>
          </w:p>
        </w:tc>
        <w:tc>
          <w:tcPr>
            <w:tcW w:w="242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24" w:hRule="atLeast"/>
        </w:trPr>
        <w:tc>
          <w:tcPr>
            <w:tcW w:w="10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9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其中：财政拨款</w:t>
            </w:r>
          </w:p>
        </w:tc>
        <w:tc>
          <w:tcPr>
            <w:tcW w:w="149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102万元</w:t>
            </w:r>
          </w:p>
        </w:tc>
        <w:tc>
          <w:tcPr>
            <w:tcW w:w="2175" w:type="dxa"/>
            <w:gridSpan w:val="2"/>
            <w:tcBorders>
              <w:top w:val="nil"/>
              <w:left w:val="nil"/>
              <w:bottom w:val="nil"/>
              <w:right w:val="single" w:color="auto" w:sz="4" w:space="0"/>
            </w:tcBorders>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其中：财政拨款</w:t>
            </w:r>
          </w:p>
        </w:tc>
        <w:tc>
          <w:tcPr>
            <w:tcW w:w="242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101.53万元</w:t>
            </w:r>
          </w:p>
        </w:tc>
      </w:tr>
      <w:tr>
        <w:tblPrEx>
          <w:tblCellMar>
            <w:top w:w="0" w:type="dxa"/>
            <w:left w:w="108" w:type="dxa"/>
            <w:bottom w:w="0" w:type="dxa"/>
            <w:right w:w="108" w:type="dxa"/>
          </w:tblCellMar>
        </w:tblPrEx>
        <w:trPr>
          <w:trHeight w:val="507" w:hRule="atLeast"/>
        </w:trPr>
        <w:tc>
          <w:tcPr>
            <w:tcW w:w="10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933"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其他资金</w:t>
            </w:r>
          </w:p>
        </w:tc>
        <w:tc>
          <w:tcPr>
            <w:tcW w:w="149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21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其他资金</w:t>
            </w:r>
          </w:p>
        </w:tc>
        <w:tc>
          <w:tcPr>
            <w:tcW w:w="2429"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30" w:hRule="atLeast"/>
        </w:trPr>
        <w:tc>
          <w:tcPr>
            <w:tcW w:w="1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目标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34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预期目标</w:t>
            </w:r>
          </w:p>
        </w:tc>
        <w:tc>
          <w:tcPr>
            <w:tcW w:w="4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实际完成目标</w:t>
            </w:r>
          </w:p>
        </w:tc>
      </w:tr>
      <w:tr>
        <w:tblPrEx>
          <w:tblCellMar>
            <w:top w:w="0" w:type="dxa"/>
            <w:left w:w="108" w:type="dxa"/>
            <w:bottom w:w="0" w:type="dxa"/>
            <w:right w:w="108" w:type="dxa"/>
          </w:tblCellMar>
        </w:tblPrEx>
        <w:trPr>
          <w:trHeight w:val="1390"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342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宋体"/>
                <w:kern w:val="0"/>
                <w:sz w:val="21"/>
                <w:szCs w:val="21"/>
              </w:rPr>
            </w:pPr>
            <w:r>
              <w:rPr>
                <w:rFonts w:hint="eastAsia" w:ascii="宋体" w:hAnsi="宋体" w:cs="宋体"/>
                <w:kern w:val="0"/>
                <w:sz w:val="21"/>
                <w:szCs w:val="21"/>
              </w:rPr>
              <w:t>根据广元市中级人民法院民事裁定书（民事裁定书[2020]川08民特21号），相关要求，市地籍中心需支付法院裁定费102万元。</w:t>
            </w:r>
          </w:p>
        </w:tc>
        <w:tc>
          <w:tcPr>
            <w:tcW w:w="46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hint="eastAsia" w:ascii="宋体" w:hAnsi="宋体" w:cs="宋体"/>
                <w:kern w:val="0"/>
                <w:sz w:val="21"/>
                <w:szCs w:val="21"/>
              </w:rPr>
            </w:pPr>
            <w:r>
              <w:rPr>
                <w:rFonts w:hint="eastAsia" w:ascii="宋体" w:hAnsi="宋体" w:cs="宋体"/>
                <w:kern w:val="0"/>
                <w:sz w:val="21"/>
                <w:szCs w:val="21"/>
              </w:rPr>
              <w:t>根据广元市中级人民法院民事裁定书（民事裁定书[2020]川08民特21号），相关要求，市地籍中心需支付法院裁定费101.53万元。</w:t>
            </w:r>
          </w:p>
        </w:tc>
      </w:tr>
      <w:tr>
        <w:tblPrEx>
          <w:tblCellMar>
            <w:top w:w="0" w:type="dxa"/>
            <w:left w:w="108" w:type="dxa"/>
            <w:bottom w:w="0" w:type="dxa"/>
            <w:right w:w="108" w:type="dxa"/>
          </w:tblCellMar>
        </w:tblPrEx>
        <w:trPr>
          <w:trHeight w:val="614" w:hRule="atLeast"/>
        </w:trPr>
        <w:tc>
          <w:tcPr>
            <w:tcW w:w="1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年度</w:t>
            </w:r>
            <w:r>
              <w:rPr>
                <w:rFonts w:hint="eastAsia" w:ascii="宋体" w:hAnsi="宋体" w:cs="宋体"/>
                <w:kern w:val="0"/>
                <w:sz w:val="21"/>
                <w:szCs w:val="21"/>
              </w:rPr>
              <w:br w:type="textWrapping"/>
            </w:r>
            <w:r>
              <w:rPr>
                <w:rFonts w:hint="eastAsia" w:ascii="宋体" w:hAnsi="宋体" w:cs="宋体"/>
                <w:kern w:val="0"/>
                <w:sz w:val="21"/>
                <w:szCs w:val="21"/>
              </w:rPr>
              <w:t>绩效</w:t>
            </w:r>
            <w:r>
              <w:rPr>
                <w:rFonts w:hint="eastAsia" w:ascii="宋体" w:hAnsi="宋体" w:cs="宋体"/>
                <w:kern w:val="0"/>
                <w:sz w:val="21"/>
                <w:szCs w:val="21"/>
              </w:rPr>
              <w:br w:type="textWrapping"/>
            </w:r>
            <w:r>
              <w:rPr>
                <w:rFonts w:hint="eastAsia" w:ascii="宋体" w:hAnsi="宋体" w:cs="宋体"/>
                <w:kern w:val="0"/>
                <w:sz w:val="21"/>
                <w:szCs w:val="21"/>
              </w:rPr>
              <w:t>指标</w:t>
            </w:r>
            <w:r>
              <w:rPr>
                <w:rFonts w:hint="eastAsia" w:ascii="宋体" w:hAnsi="宋体" w:cs="宋体"/>
                <w:kern w:val="0"/>
                <w:sz w:val="21"/>
                <w:szCs w:val="21"/>
              </w:rPr>
              <w:br w:type="textWrapping"/>
            </w:r>
            <w:r>
              <w:rPr>
                <w:rFonts w:hint="eastAsia" w:ascii="宋体" w:hAnsi="宋体" w:cs="宋体"/>
                <w:kern w:val="0"/>
                <w:sz w:val="21"/>
                <w:szCs w:val="21"/>
              </w:rPr>
              <w:t>完成</w:t>
            </w:r>
            <w:r>
              <w:rPr>
                <w:rFonts w:hint="eastAsia" w:ascii="宋体" w:hAnsi="宋体" w:cs="宋体"/>
                <w:kern w:val="0"/>
                <w:sz w:val="21"/>
                <w:szCs w:val="21"/>
              </w:rPr>
              <w:br w:type="textWrapping"/>
            </w:r>
            <w:r>
              <w:rPr>
                <w:rFonts w:hint="eastAsia" w:ascii="宋体" w:hAnsi="宋体" w:cs="宋体"/>
                <w:kern w:val="0"/>
                <w:sz w:val="21"/>
                <w:szCs w:val="21"/>
              </w:rPr>
              <w:t>情况</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一级指标</w:t>
            </w:r>
          </w:p>
        </w:tc>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二级指标</w:t>
            </w: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三级指标</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预期指标值（包含数字及文字描述）</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实际完成指标值（包含数字及文字描述）</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项目完成指标</w:t>
            </w:r>
          </w:p>
        </w:tc>
        <w:tc>
          <w:tcPr>
            <w:tcW w:w="13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数量指标</w:t>
            </w: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项</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1</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kern w:val="0"/>
                <w:sz w:val="21"/>
                <w:szCs w:val="21"/>
              </w:rPr>
            </w:pPr>
            <w:r>
              <w:rPr>
                <w:rFonts w:hint="eastAsia" w:ascii="宋体" w:hAnsi="宋体" w:cs="宋体"/>
                <w:kern w:val="0"/>
                <w:sz w:val="21"/>
                <w:szCs w:val="21"/>
              </w:rPr>
              <w:t>1</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质量指标</w:t>
            </w: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国家标准</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执行国家标准</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时效指标</w:t>
            </w: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完成时间</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2021年12月31日前</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614"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成本指标</w:t>
            </w: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法院执行费用</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102万元</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101.53万元</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373" w:hRule="atLeast"/>
        </w:trPr>
        <w:tc>
          <w:tcPr>
            <w:tcW w:w="10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5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143" w:hRule="atLeast"/>
        </w:trPr>
        <w:tc>
          <w:tcPr>
            <w:tcW w:w="1011"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项目效果指标</w:t>
            </w:r>
          </w:p>
        </w:tc>
        <w:tc>
          <w:tcPr>
            <w:tcW w:w="1384"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经济效益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社会效益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生态效益</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可持续影响</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指标1：</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指标2：</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1"/>
                <w:szCs w:val="21"/>
              </w:rPr>
            </w:pPr>
          </w:p>
        </w:tc>
        <w:tc>
          <w:tcPr>
            <w:tcW w:w="13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w:t>
            </w:r>
            <w:r>
              <w:rPr>
                <w:rFonts w:hint="eastAsia" w:ascii="宋体" w:hAnsi="宋体" w:cs="宋体"/>
                <w:kern w:val="0"/>
                <w:sz w:val="21"/>
                <w:szCs w:val="21"/>
              </w:rPr>
              <w:br w:type="textWrapping"/>
            </w:r>
            <w:r>
              <w:rPr>
                <w:rFonts w:hint="eastAsia" w:ascii="宋体" w:hAnsi="宋体" w:cs="宋体"/>
                <w:kern w:val="0"/>
                <w:sz w:val="21"/>
                <w:szCs w:val="21"/>
              </w:rPr>
              <w:t>指标</w:t>
            </w:r>
          </w:p>
        </w:tc>
        <w:tc>
          <w:tcPr>
            <w:tcW w:w="1384"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满意度指标</w:t>
            </w:r>
          </w:p>
        </w:tc>
        <w:tc>
          <w:tcPr>
            <w:tcW w:w="155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人民群众</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≥95%</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单位考核优秀</w:t>
            </w:r>
          </w:p>
        </w:tc>
      </w:tr>
      <w:tr>
        <w:tblPrEx>
          <w:tblCellMar>
            <w:top w:w="0" w:type="dxa"/>
            <w:left w:w="108" w:type="dxa"/>
            <w:bottom w:w="0" w:type="dxa"/>
            <w:right w:w="108" w:type="dxa"/>
          </w:tblCellMar>
        </w:tblPrEx>
        <w:trPr>
          <w:trHeight w:val="614"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政府和企事业团体</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≥95%</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单位考核优秀</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384"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475" w:hRule="atLeast"/>
        </w:trPr>
        <w:tc>
          <w:tcPr>
            <w:tcW w:w="10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2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1"/>
                <w:szCs w:val="21"/>
              </w:rPr>
            </w:pPr>
          </w:p>
        </w:tc>
        <w:tc>
          <w:tcPr>
            <w:tcW w:w="138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55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c>
          <w:tcPr>
            <w:tcW w:w="2009"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1"/>
                <w:szCs w:val="21"/>
              </w:rPr>
            </w:pPr>
            <w:r>
              <w:rPr>
                <w:rFonts w:hint="eastAsia" w:ascii="宋体" w:hAnsi="宋体" w:cs="宋体"/>
                <w:kern w:val="0"/>
                <w:sz w:val="21"/>
                <w:szCs w:val="21"/>
              </w:rPr>
              <w:t>　</w:t>
            </w:r>
          </w:p>
        </w:tc>
        <w:tc>
          <w:tcPr>
            <w:tcW w:w="180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824" w:hRule="atLeast"/>
        </w:trPr>
        <w:tc>
          <w:tcPr>
            <w:tcW w:w="9040" w:type="dxa"/>
            <w:gridSpan w:val="9"/>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注：项目支出绩效目标自评表在项目执行完毕后填报。</w:t>
            </w:r>
          </w:p>
        </w:tc>
      </w:tr>
    </w:tbl>
    <w:p>
      <w:pPr>
        <w:spacing w:line="240" w:lineRule="auto"/>
        <w:jc w:val="left"/>
        <w:outlineLvl w:val="9"/>
        <w:rPr>
          <w:rFonts w:ascii="黑体" w:hAnsi="黑体" w:eastAsia="黑体" w:cs="黑体"/>
          <w:sz w:val="32"/>
          <w:szCs w:val="32"/>
        </w:rPr>
      </w:pPr>
      <w:r>
        <w:rPr>
          <w:rFonts w:ascii="黑体" w:hAnsi="黑体" w:eastAsia="黑体" w:cs="黑体"/>
          <w:sz w:val="32"/>
          <w:szCs w:val="32"/>
        </w:rPr>
        <w:br w:type="page"/>
      </w:r>
    </w:p>
    <w:p>
      <w:pPr>
        <w:pStyle w:val="8"/>
      </w:pPr>
    </w:p>
    <w:p>
      <w:pPr>
        <w:spacing w:line="600" w:lineRule="exact"/>
        <w:jc w:val="center"/>
        <w:outlineLvl w:val="0"/>
        <w:rPr>
          <w:rFonts w:ascii="仿宋" w:hAnsi="仿宋" w:eastAsia="仿宋"/>
        </w:rPr>
      </w:pPr>
      <w:bookmarkStart w:id="109" w:name="_Toc3532"/>
      <w:bookmarkStart w:id="110" w:name="_Toc120697380"/>
      <w:bookmarkStart w:id="111" w:name="_Toc15396618"/>
      <w:r>
        <w:rPr>
          <w:rFonts w:hint="eastAsia" w:ascii="黑体" w:hAnsi="黑体" w:eastAsia="黑体"/>
          <w:sz w:val="44"/>
          <w:szCs w:val="44"/>
        </w:rPr>
        <w:t>第</w:t>
      </w:r>
      <w:r>
        <w:rPr>
          <w:rStyle w:val="25"/>
          <w:rFonts w:hint="eastAsia" w:ascii="黑体" w:hAnsi="黑体" w:eastAsia="黑体"/>
          <w:b w:val="0"/>
        </w:rPr>
        <w:t>五部分 附表</w:t>
      </w:r>
      <w:bookmarkEnd w:id="105"/>
      <w:bookmarkEnd w:id="109"/>
      <w:bookmarkEnd w:id="110"/>
      <w:bookmarkEnd w:id="111"/>
      <w:bookmarkStart w:id="112" w:name="_Toc15396619"/>
    </w:p>
    <w:p>
      <w:pPr>
        <w:pStyle w:val="4"/>
        <w:rPr>
          <w:rFonts w:ascii="仿宋" w:hAnsi="仿宋" w:eastAsia="仿宋"/>
        </w:rPr>
      </w:pPr>
      <w:bookmarkStart w:id="113" w:name="_Toc120697381"/>
      <w:bookmarkStart w:id="114" w:name="_Toc7425"/>
      <w:r>
        <w:rPr>
          <w:rFonts w:hint="eastAsia" w:ascii="仿宋" w:hAnsi="仿宋" w:eastAsia="仿宋"/>
          <w:b w:val="0"/>
        </w:rPr>
        <w:t>一、收</w:t>
      </w:r>
      <w:r>
        <w:rPr>
          <w:rStyle w:val="26"/>
          <w:rFonts w:hint="eastAsia" w:ascii="仿宋" w:hAnsi="仿宋" w:eastAsia="仿宋"/>
          <w:b w:val="0"/>
          <w:bCs w:val="0"/>
        </w:rPr>
        <w:t>入支出决算总表</w:t>
      </w:r>
      <w:bookmarkEnd w:id="112"/>
      <w:bookmarkEnd w:id="113"/>
      <w:bookmarkEnd w:id="114"/>
    </w:p>
    <w:p>
      <w:pPr>
        <w:pStyle w:val="4"/>
        <w:rPr>
          <w:rFonts w:ascii="仿宋" w:hAnsi="仿宋" w:eastAsia="仿宋"/>
        </w:rPr>
      </w:pPr>
      <w:bookmarkStart w:id="115" w:name="_Toc8517"/>
      <w:bookmarkStart w:id="116" w:name="_Toc120697382"/>
      <w:bookmarkStart w:id="117" w:name="_Toc15396620"/>
      <w:r>
        <w:rPr>
          <w:rFonts w:hint="eastAsia" w:ascii="仿宋" w:hAnsi="仿宋" w:eastAsia="仿宋"/>
          <w:b w:val="0"/>
        </w:rPr>
        <w:t>二、收</w:t>
      </w:r>
      <w:r>
        <w:rPr>
          <w:rStyle w:val="26"/>
          <w:rFonts w:hint="eastAsia" w:ascii="仿宋" w:hAnsi="仿宋" w:eastAsia="仿宋"/>
          <w:b w:val="0"/>
          <w:bCs w:val="0"/>
        </w:rPr>
        <w:t>入决算表</w:t>
      </w:r>
      <w:bookmarkEnd w:id="115"/>
      <w:bookmarkEnd w:id="116"/>
      <w:bookmarkEnd w:id="117"/>
    </w:p>
    <w:p>
      <w:pPr>
        <w:pStyle w:val="4"/>
        <w:rPr>
          <w:rFonts w:ascii="仿宋" w:hAnsi="仿宋" w:eastAsia="仿宋"/>
        </w:rPr>
      </w:pPr>
      <w:bookmarkStart w:id="118" w:name="_Toc120697383"/>
      <w:bookmarkStart w:id="119" w:name="_Toc15396621"/>
      <w:bookmarkStart w:id="120" w:name="_Toc30526"/>
      <w:r>
        <w:rPr>
          <w:rStyle w:val="26"/>
          <w:rFonts w:hint="eastAsia" w:ascii="仿宋" w:hAnsi="仿宋" w:eastAsia="仿宋"/>
          <w:b w:val="0"/>
          <w:bCs w:val="0"/>
        </w:rPr>
        <w:t>三、</w:t>
      </w:r>
      <w:r>
        <w:rPr>
          <w:rFonts w:hint="eastAsia" w:ascii="仿宋" w:hAnsi="仿宋" w:eastAsia="仿宋"/>
          <w:b w:val="0"/>
        </w:rPr>
        <w:t>支</w:t>
      </w:r>
      <w:r>
        <w:rPr>
          <w:rStyle w:val="26"/>
          <w:rFonts w:hint="eastAsia" w:ascii="仿宋" w:hAnsi="仿宋" w:eastAsia="仿宋"/>
          <w:b w:val="0"/>
          <w:bCs w:val="0"/>
        </w:rPr>
        <w:t>出决算表</w:t>
      </w:r>
      <w:bookmarkEnd w:id="118"/>
      <w:bookmarkEnd w:id="119"/>
      <w:bookmarkEnd w:id="120"/>
    </w:p>
    <w:p>
      <w:pPr>
        <w:pStyle w:val="4"/>
        <w:rPr>
          <w:rFonts w:ascii="仿宋" w:hAnsi="仿宋" w:eastAsia="仿宋"/>
          <w:b w:val="0"/>
        </w:rPr>
      </w:pPr>
      <w:bookmarkStart w:id="121" w:name="_Toc9137"/>
      <w:bookmarkStart w:id="122" w:name="_Toc120697384"/>
      <w:bookmarkStart w:id="123" w:name="_Toc15396622"/>
      <w:r>
        <w:rPr>
          <w:rStyle w:val="26"/>
          <w:rFonts w:hint="eastAsia" w:ascii="仿宋" w:hAnsi="仿宋" w:eastAsia="仿宋"/>
          <w:b w:val="0"/>
          <w:bCs w:val="0"/>
        </w:rPr>
        <w:t>四、</w:t>
      </w:r>
      <w:r>
        <w:rPr>
          <w:rFonts w:hint="eastAsia" w:ascii="仿宋" w:hAnsi="仿宋" w:eastAsia="仿宋"/>
          <w:b w:val="0"/>
        </w:rPr>
        <w:t>财</w:t>
      </w:r>
      <w:r>
        <w:rPr>
          <w:rStyle w:val="26"/>
          <w:rFonts w:hint="eastAsia" w:ascii="仿宋" w:hAnsi="仿宋" w:eastAsia="仿宋"/>
          <w:b w:val="0"/>
          <w:bCs w:val="0"/>
        </w:rPr>
        <w:t>政拨款收入支出决算总表</w:t>
      </w:r>
      <w:bookmarkEnd w:id="121"/>
      <w:bookmarkEnd w:id="122"/>
      <w:bookmarkEnd w:id="123"/>
    </w:p>
    <w:p>
      <w:pPr>
        <w:pStyle w:val="4"/>
        <w:rPr>
          <w:rStyle w:val="26"/>
          <w:rFonts w:ascii="仿宋" w:hAnsi="仿宋" w:eastAsia="仿宋"/>
          <w:b w:val="0"/>
          <w:bCs w:val="0"/>
        </w:rPr>
      </w:pPr>
      <w:bookmarkStart w:id="124" w:name="_Toc120697385"/>
      <w:bookmarkStart w:id="125" w:name="_Toc20270"/>
      <w:bookmarkStart w:id="126" w:name="_Toc15396623"/>
      <w:r>
        <w:rPr>
          <w:rStyle w:val="26"/>
          <w:rFonts w:hint="eastAsia" w:ascii="仿宋" w:hAnsi="仿宋" w:eastAsia="仿宋"/>
          <w:b w:val="0"/>
          <w:bCs w:val="0"/>
        </w:rPr>
        <w:t>五、</w:t>
      </w:r>
      <w:r>
        <w:rPr>
          <w:rFonts w:hint="eastAsia" w:ascii="仿宋" w:hAnsi="仿宋" w:eastAsia="仿宋"/>
          <w:b w:val="0"/>
        </w:rPr>
        <w:t>财</w:t>
      </w:r>
      <w:r>
        <w:rPr>
          <w:rStyle w:val="26"/>
          <w:rFonts w:hint="eastAsia" w:ascii="仿宋" w:hAnsi="仿宋" w:eastAsia="仿宋"/>
          <w:b w:val="0"/>
          <w:bCs w:val="0"/>
        </w:rPr>
        <w:t>政拨款支出决算明细表</w:t>
      </w:r>
      <w:bookmarkEnd w:id="124"/>
      <w:bookmarkEnd w:id="125"/>
      <w:bookmarkEnd w:id="126"/>
      <w:bookmarkStart w:id="127" w:name="_Toc15396624"/>
    </w:p>
    <w:p>
      <w:pPr>
        <w:pStyle w:val="4"/>
        <w:rPr>
          <w:rFonts w:ascii="仿宋" w:hAnsi="仿宋" w:eastAsia="仿宋"/>
        </w:rPr>
      </w:pPr>
      <w:bookmarkStart w:id="128" w:name="_Toc120697386"/>
      <w:bookmarkStart w:id="129" w:name="_Toc18023"/>
      <w:r>
        <w:rPr>
          <w:rStyle w:val="26"/>
          <w:rFonts w:hint="eastAsia" w:ascii="仿宋" w:hAnsi="仿宋" w:eastAsia="仿宋"/>
          <w:b w:val="0"/>
          <w:bCs w:val="0"/>
        </w:rPr>
        <w:t>六、</w:t>
      </w:r>
      <w:r>
        <w:rPr>
          <w:rFonts w:hint="eastAsia" w:ascii="仿宋" w:hAnsi="仿宋" w:eastAsia="仿宋"/>
          <w:b w:val="0"/>
        </w:rPr>
        <w:t>一</w:t>
      </w:r>
      <w:r>
        <w:rPr>
          <w:rStyle w:val="26"/>
          <w:rFonts w:hint="eastAsia" w:ascii="仿宋" w:hAnsi="仿宋" w:eastAsia="仿宋"/>
          <w:b w:val="0"/>
          <w:bCs w:val="0"/>
        </w:rPr>
        <w:t>般公共预算财政拨款支出决算表</w:t>
      </w:r>
      <w:bookmarkEnd w:id="127"/>
      <w:bookmarkEnd w:id="128"/>
      <w:bookmarkEnd w:id="129"/>
    </w:p>
    <w:p>
      <w:pPr>
        <w:pStyle w:val="4"/>
        <w:rPr>
          <w:rFonts w:ascii="仿宋" w:hAnsi="仿宋" w:eastAsia="仿宋"/>
        </w:rPr>
      </w:pPr>
      <w:bookmarkStart w:id="130" w:name="_Toc15396625"/>
      <w:bookmarkStart w:id="131" w:name="_Toc120697387"/>
      <w:bookmarkStart w:id="132" w:name="_Toc3868"/>
      <w:r>
        <w:rPr>
          <w:rStyle w:val="26"/>
          <w:rFonts w:hint="eastAsia" w:ascii="仿宋" w:hAnsi="仿宋" w:eastAsia="仿宋"/>
          <w:b w:val="0"/>
          <w:bCs w:val="0"/>
        </w:rPr>
        <w:t>七、</w:t>
      </w:r>
      <w:r>
        <w:rPr>
          <w:rFonts w:hint="eastAsia" w:ascii="仿宋" w:hAnsi="仿宋" w:eastAsia="仿宋"/>
          <w:b w:val="0"/>
        </w:rPr>
        <w:t>一</w:t>
      </w:r>
      <w:r>
        <w:rPr>
          <w:rStyle w:val="26"/>
          <w:rFonts w:hint="eastAsia" w:ascii="仿宋" w:hAnsi="仿宋" w:eastAsia="仿宋"/>
          <w:b w:val="0"/>
          <w:bCs w:val="0"/>
        </w:rPr>
        <w:t>般公共预算财政拨款支出决算明细表</w:t>
      </w:r>
      <w:bookmarkEnd w:id="130"/>
      <w:bookmarkEnd w:id="131"/>
      <w:bookmarkEnd w:id="132"/>
    </w:p>
    <w:p>
      <w:pPr>
        <w:pStyle w:val="4"/>
        <w:rPr>
          <w:rFonts w:ascii="仿宋" w:hAnsi="仿宋" w:eastAsia="仿宋"/>
        </w:rPr>
      </w:pPr>
      <w:bookmarkStart w:id="133" w:name="_Toc120697388"/>
      <w:bookmarkStart w:id="134" w:name="_Toc6030"/>
      <w:bookmarkStart w:id="135" w:name="_Toc15396626"/>
      <w:r>
        <w:rPr>
          <w:rStyle w:val="26"/>
          <w:rFonts w:hint="eastAsia" w:ascii="仿宋" w:hAnsi="仿宋" w:eastAsia="仿宋"/>
          <w:b w:val="0"/>
          <w:bCs w:val="0"/>
        </w:rPr>
        <w:t>八、</w:t>
      </w:r>
      <w:r>
        <w:rPr>
          <w:rFonts w:hint="eastAsia" w:ascii="仿宋" w:hAnsi="仿宋" w:eastAsia="仿宋"/>
          <w:b w:val="0"/>
        </w:rPr>
        <w:t>一</w:t>
      </w:r>
      <w:r>
        <w:rPr>
          <w:rStyle w:val="26"/>
          <w:rFonts w:hint="eastAsia" w:ascii="仿宋" w:hAnsi="仿宋" w:eastAsia="仿宋"/>
          <w:b w:val="0"/>
          <w:bCs w:val="0"/>
        </w:rPr>
        <w:t>般公共预算财政拨款基本支出决算表</w:t>
      </w:r>
      <w:bookmarkEnd w:id="133"/>
      <w:bookmarkEnd w:id="134"/>
      <w:bookmarkEnd w:id="135"/>
    </w:p>
    <w:p>
      <w:pPr>
        <w:pStyle w:val="4"/>
        <w:rPr>
          <w:rFonts w:ascii="仿宋" w:hAnsi="仿宋" w:eastAsia="仿宋"/>
        </w:rPr>
      </w:pPr>
      <w:bookmarkStart w:id="136" w:name="_Toc15396627"/>
      <w:bookmarkStart w:id="137" w:name="_Toc120697389"/>
      <w:bookmarkStart w:id="138" w:name="_Toc19830"/>
      <w:r>
        <w:rPr>
          <w:rStyle w:val="26"/>
          <w:rFonts w:hint="eastAsia" w:ascii="仿宋" w:hAnsi="仿宋" w:eastAsia="仿宋"/>
          <w:b w:val="0"/>
          <w:bCs w:val="0"/>
        </w:rPr>
        <w:t>九、</w:t>
      </w:r>
      <w:r>
        <w:rPr>
          <w:rFonts w:hint="eastAsia" w:ascii="仿宋" w:hAnsi="仿宋" w:eastAsia="仿宋"/>
          <w:b w:val="0"/>
        </w:rPr>
        <w:t>一</w:t>
      </w:r>
      <w:r>
        <w:rPr>
          <w:rStyle w:val="26"/>
          <w:rFonts w:hint="eastAsia" w:ascii="仿宋" w:hAnsi="仿宋" w:eastAsia="仿宋"/>
          <w:b w:val="0"/>
          <w:bCs w:val="0"/>
        </w:rPr>
        <w:t>般公共预算财政拨款项目支出决算表</w:t>
      </w:r>
      <w:bookmarkEnd w:id="136"/>
      <w:bookmarkEnd w:id="137"/>
      <w:bookmarkEnd w:id="138"/>
    </w:p>
    <w:p>
      <w:pPr>
        <w:pStyle w:val="4"/>
        <w:rPr>
          <w:rFonts w:ascii="仿宋" w:hAnsi="仿宋" w:eastAsia="仿宋"/>
        </w:rPr>
      </w:pPr>
      <w:bookmarkStart w:id="139" w:name="_Toc15396628"/>
      <w:bookmarkStart w:id="140" w:name="_Toc6455"/>
      <w:bookmarkStart w:id="141" w:name="_Toc120697390"/>
      <w:r>
        <w:rPr>
          <w:rStyle w:val="26"/>
          <w:rFonts w:hint="eastAsia" w:ascii="仿宋" w:hAnsi="仿宋" w:eastAsia="仿宋"/>
          <w:b w:val="0"/>
          <w:bCs w:val="0"/>
        </w:rPr>
        <w:t>十、</w:t>
      </w:r>
      <w:r>
        <w:rPr>
          <w:rFonts w:hint="eastAsia" w:ascii="仿宋" w:hAnsi="仿宋" w:eastAsia="仿宋"/>
          <w:b w:val="0"/>
        </w:rPr>
        <w:t>一</w:t>
      </w:r>
      <w:r>
        <w:rPr>
          <w:rStyle w:val="26"/>
          <w:rFonts w:hint="eastAsia" w:ascii="仿宋" w:hAnsi="仿宋" w:eastAsia="仿宋"/>
          <w:b w:val="0"/>
          <w:bCs w:val="0"/>
        </w:rPr>
        <w:t>般公共预算财政拨款“三公”经费支出决算表</w:t>
      </w:r>
      <w:bookmarkEnd w:id="139"/>
      <w:bookmarkEnd w:id="140"/>
      <w:bookmarkEnd w:id="141"/>
    </w:p>
    <w:p>
      <w:pPr>
        <w:pStyle w:val="4"/>
        <w:rPr>
          <w:rFonts w:ascii="仿宋" w:hAnsi="仿宋" w:eastAsia="仿宋"/>
        </w:rPr>
      </w:pPr>
      <w:bookmarkStart w:id="142" w:name="_Toc7161"/>
      <w:bookmarkStart w:id="143" w:name="_Toc15396629"/>
      <w:bookmarkStart w:id="144" w:name="_Toc120697391"/>
      <w:r>
        <w:rPr>
          <w:rStyle w:val="26"/>
          <w:rFonts w:hint="eastAsia" w:ascii="仿宋" w:hAnsi="仿宋" w:eastAsia="仿宋"/>
          <w:b w:val="0"/>
          <w:bCs w:val="0"/>
        </w:rPr>
        <w:t>十一、</w:t>
      </w:r>
      <w:r>
        <w:rPr>
          <w:rFonts w:hint="eastAsia" w:ascii="仿宋" w:hAnsi="仿宋" w:eastAsia="仿宋"/>
          <w:b w:val="0"/>
        </w:rPr>
        <w:t>政</w:t>
      </w:r>
      <w:r>
        <w:rPr>
          <w:rStyle w:val="26"/>
          <w:rFonts w:hint="eastAsia" w:ascii="仿宋" w:hAnsi="仿宋" w:eastAsia="仿宋"/>
          <w:b w:val="0"/>
          <w:bCs w:val="0"/>
        </w:rPr>
        <w:t>府性基金预算财政拨款收入支出决算表</w:t>
      </w:r>
      <w:bookmarkEnd w:id="142"/>
      <w:bookmarkEnd w:id="143"/>
      <w:bookmarkEnd w:id="144"/>
    </w:p>
    <w:p>
      <w:pPr>
        <w:pStyle w:val="4"/>
        <w:rPr>
          <w:rFonts w:ascii="仿宋" w:hAnsi="仿宋" w:eastAsia="仿宋"/>
        </w:rPr>
      </w:pPr>
      <w:bookmarkStart w:id="145" w:name="_Toc15396630"/>
      <w:bookmarkStart w:id="146" w:name="_Toc5714"/>
      <w:bookmarkStart w:id="147" w:name="_Toc120697392"/>
      <w:r>
        <w:rPr>
          <w:rStyle w:val="26"/>
          <w:rFonts w:hint="eastAsia" w:ascii="仿宋" w:hAnsi="仿宋" w:eastAsia="仿宋"/>
          <w:b w:val="0"/>
          <w:bCs w:val="0"/>
        </w:rPr>
        <w:t>十二、</w:t>
      </w:r>
      <w:r>
        <w:rPr>
          <w:rFonts w:hint="eastAsia" w:ascii="仿宋" w:hAnsi="仿宋" w:eastAsia="仿宋"/>
          <w:b w:val="0"/>
        </w:rPr>
        <w:t>政</w:t>
      </w:r>
      <w:r>
        <w:rPr>
          <w:rStyle w:val="26"/>
          <w:rFonts w:hint="eastAsia" w:ascii="仿宋" w:hAnsi="仿宋" w:eastAsia="仿宋"/>
          <w:b w:val="0"/>
          <w:bCs w:val="0"/>
        </w:rPr>
        <w:t>府性基金预算财政拨款“三公”经费支出决算表</w:t>
      </w:r>
      <w:bookmarkEnd w:id="145"/>
      <w:bookmarkEnd w:id="146"/>
      <w:bookmarkEnd w:id="147"/>
    </w:p>
    <w:p>
      <w:pPr>
        <w:pStyle w:val="4"/>
        <w:rPr>
          <w:rStyle w:val="26"/>
          <w:rFonts w:ascii="仿宋" w:hAnsi="仿宋" w:eastAsia="仿宋"/>
          <w:b w:val="0"/>
          <w:bCs w:val="0"/>
        </w:rPr>
      </w:pPr>
      <w:bookmarkStart w:id="148" w:name="_Toc16728"/>
      <w:bookmarkStart w:id="149" w:name="_Toc15396631"/>
      <w:bookmarkStart w:id="150" w:name="_Toc120697393"/>
      <w:r>
        <w:rPr>
          <w:rStyle w:val="26"/>
          <w:rFonts w:hint="eastAsia" w:ascii="仿宋" w:hAnsi="仿宋" w:eastAsia="仿宋"/>
          <w:b w:val="0"/>
          <w:bCs w:val="0"/>
        </w:rPr>
        <w:t>十三、</w:t>
      </w:r>
      <w:r>
        <w:rPr>
          <w:rFonts w:hint="eastAsia" w:ascii="仿宋" w:hAnsi="仿宋" w:eastAsia="仿宋"/>
          <w:b w:val="0"/>
        </w:rPr>
        <w:t>国</w:t>
      </w:r>
      <w:r>
        <w:rPr>
          <w:rStyle w:val="26"/>
          <w:rFonts w:hint="eastAsia" w:ascii="仿宋" w:hAnsi="仿宋" w:eastAsia="仿宋"/>
          <w:b w:val="0"/>
          <w:bCs w:val="0"/>
        </w:rPr>
        <w:t>有资本经营预算财政拨款收入支出决算表</w:t>
      </w:r>
      <w:bookmarkEnd w:id="148"/>
      <w:bookmarkEnd w:id="149"/>
      <w:bookmarkEnd w:id="150"/>
    </w:p>
    <w:p>
      <w:pPr>
        <w:rPr>
          <w:rFonts w:eastAsia="仿宋"/>
        </w:rPr>
      </w:pPr>
      <w:bookmarkStart w:id="151" w:name="_Toc120697394"/>
      <w:bookmarkStart w:id="152" w:name="_Toc19523"/>
      <w:r>
        <w:rPr>
          <w:rStyle w:val="26"/>
          <w:rFonts w:hint="eastAsia" w:ascii="仿宋" w:hAnsi="仿宋" w:eastAsia="仿宋"/>
          <w:b w:val="0"/>
          <w:bCs w:val="0"/>
        </w:rPr>
        <w:t>十四、国有资本经营预算财政拨款支出决算表</w:t>
      </w:r>
      <w:bookmarkEnd w:id="151"/>
      <w:bookmarkEnd w:id="152"/>
    </w:p>
    <w:sectPr>
      <w:footerReference r:id="rId6" w:type="first"/>
      <w:footerReference r:id="rId5" w:type="default"/>
      <w:pgSz w:w="11906" w:h="16838"/>
      <w:pgMar w:top="1701" w:right="1474" w:bottom="1304"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4A064FF"/>
    <w:multiLevelType w:val="singleLevel"/>
    <w:tmpl w:val="74A064FF"/>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revisionView w:markup="0"/>
  <w:trackRevisions w:val="tru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hmMDZjMWEwNmJjM2Q3ODgwNGMxNzFiNGFjMDg1ZTQifQ=="/>
  </w:docVars>
  <w:rsids>
    <w:rsidRoot w:val="00F1361C"/>
    <w:rsid w:val="000222C6"/>
    <w:rsid w:val="0002549F"/>
    <w:rsid w:val="000468DB"/>
    <w:rsid w:val="00051F5A"/>
    <w:rsid w:val="00060917"/>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1828"/>
    <w:rsid w:val="00142216"/>
    <w:rsid w:val="00144D6A"/>
    <w:rsid w:val="0014729F"/>
    <w:rsid w:val="00157BAB"/>
    <w:rsid w:val="00157EA6"/>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E0CA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0554"/>
    <w:rsid w:val="003E1310"/>
    <w:rsid w:val="003E6F55"/>
    <w:rsid w:val="003E7FDB"/>
    <w:rsid w:val="00406254"/>
    <w:rsid w:val="004223DE"/>
    <w:rsid w:val="00434489"/>
    <w:rsid w:val="00437085"/>
    <w:rsid w:val="00443880"/>
    <w:rsid w:val="004464F4"/>
    <w:rsid w:val="00467703"/>
    <w:rsid w:val="00467A4E"/>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E5626"/>
    <w:rsid w:val="005E775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319A"/>
    <w:rsid w:val="006748A4"/>
    <w:rsid w:val="00681A31"/>
    <w:rsid w:val="00683E73"/>
    <w:rsid w:val="006A3141"/>
    <w:rsid w:val="006A5E34"/>
    <w:rsid w:val="006B2422"/>
    <w:rsid w:val="006B2B9A"/>
    <w:rsid w:val="006C1937"/>
    <w:rsid w:val="006F020C"/>
    <w:rsid w:val="007127B7"/>
    <w:rsid w:val="0071798E"/>
    <w:rsid w:val="007416B6"/>
    <w:rsid w:val="007450E4"/>
    <w:rsid w:val="00746F48"/>
    <w:rsid w:val="0075404D"/>
    <w:rsid w:val="0076182A"/>
    <w:rsid w:val="00767B7E"/>
    <w:rsid w:val="0077613A"/>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74F5"/>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1857"/>
    <w:rsid w:val="00A733B2"/>
    <w:rsid w:val="00A741C2"/>
    <w:rsid w:val="00A91760"/>
    <w:rsid w:val="00A93B00"/>
    <w:rsid w:val="00A93C21"/>
    <w:rsid w:val="00AA0533"/>
    <w:rsid w:val="00AB64C9"/>
    <w:rsid w:val="00AC3C6A"/>
    <w:rsid w:val="00AD5620"/>
    <w:rsid w:val="00AD656B"/>
    <w:rsid w:val="00AD6F98"/>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053"/>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939FD"/>
    <w:rsid w:val="00EA010F"/>
    <w:rsid w:val="00ED1B63"/>
    <w:rsid w:val="00ED3C1F"/>
    <w:rsid w:val="00ED4085"/>
    <w:rsid w:val="00ED420E"/>
    <w:rsid w:val="00ED6FBE"/>
    <w:rsid w:val="00EE2F57"/>
    <w:rsid w:val="00EF4C34"/>
    <w:rsid w:val="00EF77C6"/>
    <w:rsid w:val="00F01D2C"/>
    <w:rsid w:val="00F05438"/>
    <w:rsid w:val="00F1361C"/>
    <w:rsid w:val="00F156F0"/>
    <w:rsid w:val="00F160C7"/>
    <w:rsid w:val="00F17AA8"/>
    <w:rsid w:val="00F2408F"/>
    <w:rsid w:val="00F240E9"/>
    <w:rsid w:val="00F36D8F"/>
    <w:rsid w:val="00F417B1"/>
    <w:rsid w:val="00F45853"/>
    <w:rsid w:val="00F50CDF"/>
    <w:rsid w:val="00F602DF"/>
    <w:rsid w:val="00F754A1"/>
    <w:rsid w:val="00F81FD9"/>
    <w:rsid w:val="00F841AA"/>
    <w:rsid w:val="00F84A94"/>
    <w:rsid w:val="00F87E96"/>
    <w:rsid w:val="00FA23E8"/>
    <w:rsid w:val="00FD3CC1"/>
    <w:rsid w:val="00FF1E02"/>
    <w:rsid w:val="00FF30B4"/>
    <w:rsid w:val="013E50E2"/>
    <w:rsid w:val="02C46466"/>
    <w:rsid w:val="0A2032A3"/>
    <w:rsid w:val="0B8A37D8"/>
    <w:rsid w:val="0DB91FB7"/>
    <w:rsid w:val="10154878"/>
    <w:rsid w:val="10C055FF"/>
    <w:rsid w:val="118107EC"/>
    <w:rsid w:val="11DD6519"/>
    <w:rsid w:val="13884674"/>
    <w:rsid w:val="16321CA0"/>
    <w:rsid w:val="16BB723D"/>
    <w:rsid w:val="17297CE3"/>
    <w:rsid w:val="18015F3F"/>
    <w:rsid w:val="188F365D"/>
    <w:rsid w:val="197A7DA1"/>
    <w:rsid w:val="1BA97497"/>
    <w:rsid w:val="1BE8440E"/>
    <w:rsid w:val="1CCE660E"/>
    <w:rsid w:val="1D155CEE"/>
    <w:rsid w:val="20F57F95"/>
    <w:rsid w:val="240371BF"/>
    <w:rsid w:val="243279D1"/>
    <w:rsid w:val="25770175"/>
    <w:rsid w:val="25C741E6"/>
    <w:rsid w:val="27842671"/>
    <w:rsid w:val="29FD04D3"/>
    <w:rsid w:val="29FD282F"/>
    <w:rsid w:val="2ABE7A3E"/>
    <w:rsid w:val="2D6009A2"/>
    <w:rsid w:val="2D7003A9"/>
    <w:rsid w:val="2EFA178C"/>
    <w:rsid w:val="30B46D73"/>
    <w:rsid w:val="31322DBE"/>
    <w:rsid w:val="319F7F4E"/>
    <w:rsid w:val="32EC07EB"/>
    <w:rsid w:val="3434719C"/>
    <w:rsid w:val="386A72E1"/>
    <w:rsid w:val="39AE70AB"/>
    <w:rsid w:val="3B0F2544"/>
    <w:rsid w:val="3B586984"/>
    <w:rsid w:val="3C0C0783"/>
    <w:rsid w:val="3D5D45AD"/>
    <w:rsid w:val="3F795B0E"/>
    <w:rsid w:val="3F9F3A96"/>
    <w:rsid w:val="401F7E48"/>
    <w:rsid w:val="40350D30"/>
    <w:rsid w:val="41215ADF"/>
    <w:rsid w:val="41876D06"/>
    <w:rsid w:val="47E744AA"/>
    <w:rsid w:val="491C608F"/>
    <w:rsid w:val="493C27E9"/>
    <w:rsid w:val="496F39ED"/>
    <w:rsid w:val="49FF41D3"/>
    <w:rsid w:val="4A185DC8"/>
    <w:rsid w:val="4B3BC5E4"/>
    <w:rsid w:val="4BE068DB"/>
    <w:rsid w:val="4BF6002B"/>
    <w:rsid w:val="4C7D77B7"/>
    <w:rsid w:val="4ECE2238"/>
    <w:rsid w:val="4F0B3776"/>
    <w:rsid w:val="4F7F0D6F"/>
    <w:rsid w:val="50903205"/>
    <w:rsid w:val="515C295B"/>
    <w:rsid w:val="5196408D"/>
    <w:rsid w:val="51DB4B86"/>
    <w:rsid w:val="51F55903"/>
    <w:rsid w:val="53BF7CD9"/>
    <w:rsid w:val="54406A2F"/>
    <w:rsid w:val="55333C3E"/>
    <w:rsid w:val="568A5245"/>
    <w:rsid w:val="591B75C2"/>
    <w:rsid w:val="5CBF5E5B"/>
    <w:rsid w:val="61D45C65"/>
    <w:rsid w:val="62051CA5"/>
    <w:rsid w:val="64CA39A1"/>
    <w:rsid w:val="68A6351C"/>
    <w:rsid w:val="6C4A05C8"/>
    <w:rsid w:val="6D195FA7"/>
    <w:rsid w:val="6F722E40"/>
    <w:rsid w:val="72734D90"/>
    <w:rsid w:val="75B7ACE6"/>
    <w:rsid w:val="78FB5F09"/>
    <w:rsid w:val="79E7B28D"/>
    <w:rsid w:val="7B2BD62A"/>
    <w:rsid w:val="7C775BAB"/>
    <w:rsid w:val="7CED3C19"/>
    <w:rsid w:val="7D7D8081"/>
    <w:rsid w:val="7F313312"/>
    <w:rsid w:val="7F677C34"/>
    <w:rsid w:val="7F9F20EE"/>
    <w:rsid w:val="7FE231CE"/>
    <w:rsid w:val="9E3A10E2"/>
    <w:rsid w:val="B57F8CBD"/>
    <w:rsid w:val="BFAEF6C4"/>
    <w:rsid w:val="DFDB01D3"/>
    <w:rsid w:val="E6EC1AE7"/>
    <w:rsid w:val="E7E9C0F6"/>
    <w:rsid w:val="F2E1F9D4"/>
    <w:rsid w:val="F7880819"/>
    <w:rsid w:val="FAAF74E3"/>
    <w:rsid w:val="FF7EF88C"/>
    <w:rsid w:val="FFD575F5"/>
    <w:rsid w:val="FFD5E1FC"/>
    <w:rsid w:val="FFDD66E0"/>
    <w:rsid w:val="FFF3233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manualLayout>
          <c:layoutTarget val="inner"/>
          <c:xMode val="edge"/>
          <c:yMode val="edge"/>
          <c:x val="0.0632218024824609"/>
          <c:y val="0.1232779587405"/>
          <c:w val="0.85355"/>
          <c:h val="0.709566666666667"/>
        </c:manualLayout>
      </c:layout>
      <c:barChart>
        <c:barDir val="col"/>
        <c:grouping val="clustered"/>
        <c:varyColors val="false"/>
        <c:ser>
          <c:idx val="0"/>
          <c:order val="0"/>
          <c:tx>
            <c:strRef>
              <c:f>Sheet1!$B$1</c:f>
              <c:strCache>
                <c:ptCount val="1"/>
                <c:pt idx="0">
                  <c:v>收、支决算总计变动情况图（单位：万元）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2020年度支总计</c:v>
                </c:pt>
                <c:pt idx="1">
                  <c:v>2021年度收、支总计</c:v>
                </c:pt>
              </c:strCache>
            </c:strRef>
          </c:cat>
          <c:val>
            <c:numRef>
              <c:f>Sheet1!$B$2:$B$3</c:f>
              <c:numCache>
                <c:formatCode>General</c:formatCode>
                <c:ptCount val="2"/>
                <c:pt idx="0">
                  <c:v>511.84</c:v>
                </c:pt>
                <c:pt idx="1">
                  <c:v>677.06</c:v>
                </c:pt>
              </c:numCache>
            </c:numRef>
          </c:val>
        </c:ser>
        <c:dLbls>
          <c:showLegendKey val="false"/>
          <c:showVal val="true"/>
          <c:showCatName val="false"/>
          <c:showSerName val="false"/>
          <c:showPercent val="false"/>
          <c:showBubbleSize val="false"/>
        </c:dLbls>
        <c:gapWidth val="219"/>
        <c:overlap val="-27"/>
        <c:axId val="265468928"/>
        <c:axId val="279302144"/>
      </c:barChart>
      <c:catAx>
        <c:axId val="265468928"/>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9302144"/>
        <c:crosses val="autoZero"/>
        <c:auto val="true"/>
        <c:lblAlgn val="ctr"/>
        <c:lblOffset val="100"/>
        <c:noMultiLvlLbl val="false"/>
      </c:catAx>
      <c:valAx>
        <c:axId val="279302144"/>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5468928"/>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收入决算结构图</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676.11</c:v>
                </c:pt>
                <c:pt idx="1">
                  <c:v>0.02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2869375"/>
          <c:y val="0.922666666666667"/>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支出决算结构图</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118.86</c:v>
                </c:pt>
                <c:pt idx="1">
                  <c:v>507.3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4106201864613"/>
          <c:y val="0.023231031543052"/>
        </c:manualLayout>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财政拨款收、支决算总计变动情况（单位：万元）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2020年财政拨款收、支总计</c:v>
                </c:pt>
                <c:pt idx="1">
                  <c:v>2021年财政拨款收、支总计</c:v>
                </c:pt>
              </c:strCache>
            </c:strRef>
          </c:cat>
          <c:val>
            <c:numRef>
              <c:f>Sheet1!$B$2:$B$3</c:f>
              <c:numCache>
                <c:formatCode>General</c:formatCode>
                <c:ptCount val="2"/>
                <c:pt idx="0">
                  <c:v>511.77</c:v>
                </c:pt>
                <c:pt idx="1">
                  <c:v>677.04</c:v>
                </c:pt>
              </c:numCache>
            </c:numRef>
          </c:val>
        </c:ser>
        <c:dLbls>
          <c:showLegendKey val="false"/>
          <c:showVal val="true"/>
          <c:showCatName val="false"/>
          <c:showSerName val="false"/>
          <c:showPercent val="false"/>
          <c:showBubbleSize val="false"/>
        </c:dLbls>
        <c:gapWidth val="219"/>
        <c:overlap val="-27"/>
        <c:axId val="266345472"/>
        <c:axId val="266371840"/>
      </c:barChart>
      <c:catAx>
        <c:axId val="266345472"/>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6371840"/>
        <c:crosses val="autoZero"/>
        <c:auto val="true"/>
        <c:lblAlgn val="ctr"/>
        <c:lblOffset val="100"/>
        <c:noMultiLvlLbl val="false"/>
      </c:catAx>
      <c:valAx>
        <c:axId val="266371840"/>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634547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一般公共预算财政拨款支出决算变动情况（单位：万元）</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General</c:formatCode>
                <c:ptCount val="2"/>
                <c:pt idx="0">
                  <c:v>510.84</c:v>
                </c:pt>
                <c:pt idx="1">
                  <c:v>626.14</c:v>
                </c:pt>
              </c:numCache>
            </c:numRef>
          </c:val>
        </c:ser>
        <c:dLbls>
          <c:showLegendKey val="false"/>
          <c:showVal val="true"/>
          <c:showCatName val="false"/>
          <c:showSerName val="false"/>
          <c:showPercent val="false"/>
          <c:showBubbleSize val="false"/>
        </c:dLbls>
        <c:gapWidth val="219"/>
        <c:overlap val="-27"/>
        <c:axId val="268174080"/>
        <c:axId val="268175616"/>
      </c:barChart>
      <c:catAx>
        <c:axId val="268174080"/>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8175616"/>
        <c:crosses val="autoZero"/>
        <c:auto val="true"/>
        <c:lblAlgn val="ctr"/>
        <c:lblOffset val="100"/>
        <c:noMultiLvlLbl val="false"/>
      </c:catAx>
      <c:valAx>
        <c:axId val="26817561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68174080"/>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一般公共预算财政拨款支出决算结构</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社会保障和就业（类）支出</c:v>
                </c:pt>
                <c:pt idx="1">
                  <c:v>卫生健康支出</c:v>
                </c:pt>
                <c:pt idx="2">
                  <c:v>自然资源海洋气象等支出</c:v>
                </c:pt>
                <c:pt idx="3">
                  <c:v>住房保障支出</c:v>
                </c:pt>
              </c:strCache>
            </c:strRef>
          </c:cat>
          <c:val>
            <c:numRef>
              <c:f>Sheet1!$B$2:$B$5</c:f>
              <c:numCache>
                <c:formatCode>General</c:formatCode>
                <c:ptCount val="4"/>
                <c:pt idx="0">
                  <c:v>16.08</c:v>
                </c:pt>
                <c:pt idx="1">
                  <c:v>5.36</c:v>
                </c:pt>
                <c:pt idx="2">
                  <c:v>592.82</c:v>
                </c:pt>
                <c:pt idx="3">
                  <c:v>11.88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“三公”经费财政拨款支出结构</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2"/>
              <c:layout>
                <c:manualLayout>
                  <c:x val="-0.0198217020798606"/>
                  <c:y val="0.0023617368675892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因公出国（境）费支出</c:v>
                </c:pt>
                <c:pt idx="1">
                  <c:v>公务用车购置及运行维护费支出</c:v>
                </c:pt>
                <c:pt idx="2">
                  <c:v>公务接待费支出决算</c:v>
                </c:pt>
              </c:strCache>
            </c:strRef>
          </c:cat>
          <c:val>
            <c:numRef>
              <c:f>Sheet1!$B$2:$B$4</c:f>
              <c:numCache>
                <c:formatCode>General</c:formatCode>
                <c:ptCount val="3"/>
                <c:pt idx="0">
                  <c:v>0</c:v>
                </c:pt>
                <c:pt idx="1">
                  <c:v>2.68</c:v>
                </c:pt>
                <c:pt idx="2">
                  <c:v>1.32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13197</Words>
  <Characters>14252</Characters>
  <Lines>136</Lines>
  <Paragraphs>38</Paragraphs>
  <TotalTime>2</TotalTime>
  <ScaleCrop>false</ScaleCrop>
  <LinksUpToDate>false</LinksUpToDate>
  <CharactersWithSpaces>15686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 </cp:lastModifiedBy>
  <cp:lastPrinted>2022-08-08T02:23:00Z</cp:lastPrinted>
  <dcterms:modified xsi:type="dcterms:W3CDTF">2023-09-25T16:41:20Z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