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FF2" w:rsidRDefault="00CF1FF2">
      <w:pPr>
        <w:spacing w:line="660" w:lineRule="exact"/>
        <w:ind w:left="420"/>
        <w:rPr>
          <w:rFonts w:ascii="方正小标宋简体" w:eastAsia="方正小标宋简体"/>
          <w:color w:val="FF0000"/>
          <w:spacing w:val="80"/>
          <w:w w:val="70"/>
        </w:rPr>
      </w:pPr>
      <w:bookmarkStart w:id="0" w:name="_GoBack"/>
      <w:bookmarkEnd w:id="0"/>
    </w:p>
    <w:p w:rsidR="00CF1FF2" w:rsidRDefault="00CF1FF2">
      <w:pPr>
        <w:spacing w:line="660" w:lineRule="exact"/>
        <w:jc w:val="center"/>
        <w:rPr>
          <w:rFonts w:ascii="方正小标宋简体" w:eastAsia="方正小标宋简体"/>
          <w:color w:val="FF0000"/>
          <w:spacing w:val="80"/>
          <w:w w:val="70"/>
          <w:sz w:val="120"/>
          <w:szCs w:val="120"/>
        </w:rPr>
      </w:pPr>
    </w:p>
    <w:p w:rsidR="00CF1FF2" w:rsidRDefault="00CF1FF2">
      <w:pPr>
        <w:spacing w:line="660" w:lineRule="exact"/>
        <w:ind w:right="-2"/>
        <w:jc w:val="center"/>
        <w:rPr>
          <w:rFonts w:ascii="方正小标宋简体" w:eastAsia="方正小标宋简体"/>
          <w:color w:val="FF0000"/>
          <w:spacing w:val="80"/>
          <w:w w:val="70"/>
          <w:sz w:val="120"/>
          <w:szCs w:val="120"/>
        </w:rPr>
      </w:pPr>
    </w:p>
    <w:p w:rsidR="00CF1FF2" w:rsidRDefault="000C5FE8">
      <w:pPr>
        <w:spacing w:line="1220" w:lineRule="exact"/>
        <w:jc w:val="center"/>
        <w:rPr>
          <w:rFonts w:ascii="方正小标宋简体" w:eastAsia="方正小标宋简体"/>
          <w:color w:val="FF0000"/>
          <w:spacing w:val="68"/>
          <w:w w:val="70"/>
          <w:sz w:val="120"/>
          <w:szCs w:val="120"/>
        </w:rPr>
      </w:pPr>
      <w:r>
        <w:rPr>
          <w:rFonts w:ascii="方正小标宋简体" w:eastAsia="方正小标宋简体" w:hint="eastAsia"/>
          <w:color w:val="FF0000"/>
          <w:spacing w:val="68"/>
          <w:w w:val="70"/>
          <w:sz w:val="120"/>
          <w:szCs w:val="120"/>
        </w:rPr>
        <w:t>四川省财政厅文件</w:t>
      </w:r>
    </w:p>
    <w:p w:rsidR="00CF1FF2" w:rsidRDefault="000C5FE8">
      <w:pPr>
        <w:spacing w:line="1120" w:lineRule="exact"/>
      </w:pPr>
      <w:r>
        <w:rPr>
          <w:rFonts w:ascii="方正小标宋简体" w:eastAsia="方正小标宋简体"/>
        </w:rPr>
        <w:pict>
          <v:line id="_x0000_s1026" style="position:absolute;left:0;text-align:left;z-index:251660288;mso-width-relative:page;mso-height-relative:page" from="-5.25pt,89.6pt" to="435.75pt,89.6pt" strokecolor="red" strokeweight="1.5pt"/>
        </w:pict>
      </w:r>
    </w:p>
    <w:p w:rsidR="00CF1FF2" w:rsidRDefault="000C5FE8">
      <w:pPr>
        <w:spacing w:line="580" w:lineRule="exact"/>
        <w:jc w:val="center"/>
        <w:rPr>
          <w:rFonts w:ascii="仿宋_GB2312" w:hAnsi="方正小标宋_GBK" w:cs="方正小标宋_GBK"/>
        </w:rPr>
      </w:pPr>
      <w:proofErr w:type="gramStart"/>
      <w:r>
        <w:rPr>
          <w:rFonts w:ascii="仿宋_GB2312" w:hAnsi="方正小标宋_GBK" w:cs="方正小标宋_GBK" w:hint="eastAsia"/>
        </w:rPr>
        <w:t>川财预</w:t>
      </w:r>
      <w:proofErr w:type="gramEnd"/>
      <w:r>
        <w:rPr>
          <w:rFonts w:ascii="仿宋_GB2312" w:hAnsi="方正小标宋_GBK" w:cs="方正小标宋_GBK" w:hint="eastAsia"/>
        </w:rPr>
        <w:t>〔</w:t>
      </w:r>
      <w:r>
        <w:rPr>
          <w:rFonts w:ascii="仿宋_GB2312" w:hAnsi="方正小标宋_GBK" w:cs="方正小标宋_GBK" w:hint="eastAsia"/>
        </w:rPr>
        <w:t>2019</w:t>
      </w:r>
      <w:r>
        <w:rPr>
          <w:rFonts w:ascii="仿宋_GB2312" w:hAnsi="方正小标宋_GBK" w:cs="方正小标宋_GBK" w:hint="eastAsia"/>
          <w:kern w:val="0"/>
        </w:rPr>
        <w:t>〕</w:t>
      </w:r>
      <w:r>
        <w:rPr>
          <w:rFonts w:ascii="仿宋_GB2312" w:hAnsi="方正小标宋_GBK" w:cs="方正小标宋_GBK" w:hint="eastAsia"/>
        </w:rPr>
        <w:t>9</w:t>
      </w:r>
      <w:r>
        <w:rPr>
          <w:rFonts w:ascii="仿宋_GB2312" w:hAnsi="方正小标宋_GBK" w:cs="方正小标宋_GBK" w:hint="eastAsia"/>
        </w:rPr>
        <w:t>4</w:t>
      </w:r>
      <w:r>
        <w:rPr>
          <w:rFonts w:ascii="仿宋_GB2312" w:hAnsi="方正小标宋_GBK" w:cs="方正小标宋_GBK" w:hint="eastAsia"/>
        </w:rPr>
        <w:t>号</w:t>
      </w:r>
    </w:p>
    <w:p w:rsidR="00CF1FF2" w:rsidRDefault="00CF1FF2">
      <w:pPr>
        <w:spacing w:line="580" w:lineRule="exact"/>
        <w:jc w:val="center"/>
        <w:rPr>
          <w:rFonts w:ascii="方正小标宋_GBK" w:eastAsia="方正小标宋_GBK" w:hAnsi="方正小标宋_GBK" w:cs="方正小标宋_GBK"/>
          <w:sz w:val="44"/>
          <w:szCs w:val="44"/>
        </w:rPr>
      </w:pPr>
    </w:p>
    <w:p w:rsidR="00CF1FF2" w:rsidRDefault="00CF1FF2">
      <w:pPr>
        <w:spacing w:line="580" w:lineRule="exact"/>
        <w:jc w:val="center"/>
        <w:rPr>
          <w:rFonts w:ascii="方正小标宋简体" w:eastAsia="方正小标宋简体" w:hAnsi="方正小标宋_GBK" w:cs="方正小标宋_GBK"/>
          <w:sz w:val="44"/>
          <w:szCs w:val="44"/>
        </w:rPr>
      </w:pPr>
    </w:p>
    <w:p w:rsidR="00CF1FF2" w:rsidRDefault="000C5FE8">
      <w:pPr>
        <w:spacing w:line="58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财政厅关于印发</w:t>
      </w:r>
      <w:proofErr w:type="gramStart"/>
      <w:r>
        <w:rPr>
          <w:rFonts w:ascii="方正小标宋简体" w:eastAsia="方正小标宋简体" w:hAnsi="方正小标宋_GBK" w:cs="方正小标宋_GBK" w:hint="eastAsia"/>
          <w:sz w:val="44"/>
          <w:szCs w:val="44"/>
        </w:rPr>
        <w:t>《</w:t>
      </w:r>
      <w:proofErr w:type="gramEnd"/>
      <w:r>
        <w:rPr>
          <w:rFonts w:ascii="方正小标宋简体" w:eastAsia="方正小标宋简体" w:hAnsi="方正小标宋_GBK" w:cs="方正小标宋_GBK" w:hint="eastAsia"/>
          <w:sz w:val="44"/>
          <w:szCs w:val="44"/>
        </w:rPr>
        <w:t>四川省县级基本财力</w:t>
      </w:r>
    </w:p>
    <w:p w:rsidR="00CF1FF2" w:rsidRDefault="000C5FE8">
      <w:pPr>
        <w:spacing w:line="58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保障</w:t>
      </w:r>
      <w:proofErr w:type="gramStart"/>
      <w:r>
        <w:rPr>
          <w:rFonts w:ascii="方正小标宋简体" w:eastAsia="方正小标宋简体" w:hAnsi="方正小标宋_GBK" w:cs="方正小标宋_GBK" w:hint="eastAsia"/>
          <w:sz w:val="44"/>
          <w:szCs w:val="44"/>
        </w:rPr>
        <w:t>机制奖补</w:t>
      </w:r>
      <w:proofErr w:type="gramEnd"/>
      <w:r>
        <w:rPr>
          <w:rFonts w:ascii="方正小标宋简体" w:eastAsia="方正小标宋简体" w:hAnsi="方正小标宋_GBK" w:cs="方正小标宋_GBK" w:hint="eastAsia"/>
          <w:sz w:val="44"/>
          <w:szCs w:val="44"/>
        </w:rPr>
        <w:t>资金办法</w:t>
      </w:r>
      <w:proofErr w:type="gramStart"/>
      <w:r>
        <w:rPr>
          <w:rFonts w:ascii="方正小标宋简体" w:eastAsia="方正小标宋简体" w:hAnsi="方正小标宋_GBK" w:cs="方正小标宋_GBK" w:hint="eastAsia"/>
          <w:sz w:val="44"/>
          <w:szCs w:val="44"/>
        </w:rPr>
        <w:t>》</w:t>
      </w:r>
      <w:proofErr w:type="gramEnd"/>
      <w:r>
        <w:rPr>
          <w:rFonts w:ascii="方正小标宋简体" w:eastAsia="方正小标宋简体" w:hAnsi="方正小标宋_GBK" w:cs="方正小标宋_GBK" w:hint="eastAsia"/>
          <w:sz w:val="44"/>
          <w:szCs w:val="44"/>
        </w:rPr>
        <w:t>的通知</w:t>
      </w:r>
    </w:p>
    <w:p w:rsidR="00CF1FF2" w:rsidRDefault="00CF1FF2">
      <w:pPr>
        <w:spacing w:line="580" w:lineRule="exact"/>
        <w:jc w:val="left"/>
        <w:rPr>
          <w:rFonts w:ascii="方正仿宋_GBK" w:eastAsia="方正仿宋_GBK" w:hAnsi="方正仿宋_GBK" w:cs="方正仿宋_GBK"/>
        </w:rPr>
      </w:pPr>
    </w:p>
    <w:p w:rsidR="00CF1FF2" w:rsidRDefault="000C5FE8">
      <w:pPr>
        <w:spacing w:line="580" w:lineRule="exact"/>
        <w:jc w:val="left"/>
        <w:rPr>
          <w:rFonts w:ascii="仿宋_GB2312" w:hAnsi="方正仿宋_GBK" w:cs="方正仿宋_GBK"/>
        </w:rPr>
      </w:pPr>
      <w:r>
        <w:rPr>
          <w:rFonts w:ascii="仿宋_GB2312" w:hAnsi="方正仿宋_GBK" w:cs="方正仿宋_GBK" w:hint="eastAsia"/>
        </w:rPr>
        <w:t>各市（州）、</w:t>
      </w:r>
      <w:proofErr w:type="gramStart"/>
      <w:r>
        <w:rPr>
          <w:rFonts w:ascii="仿宋_GB2312" w:hAnsi="方正仿宋_GBK" w:cs="方正仿宋_GBK" w:hint="eastAsia"/>
        </w:rPr>
        <w:t>扩权县</w:t>
      </w:r>
      <w:proofErr w:type="gramEnd"/>
      <w:r>
        <w:rPr>
          <w:rFonts w:ascii="仿宋_GB2312" w:hAnsi="方正仿宋_GBK" w:cs="方正仿宋_GBK" w:hint="eastAsia"/>
        </w:rPr>
        <w:t>财政局：</w:t>
      </w:r>
    </w:p>
    <w:p w:rsidR="00CF1FF2" w:rsidRDefault="000C5FE8">
      <w:pPr>
        <w:spacing w:line="580" w:lineRule="exact"/>
        <w:ind w:firstLineChars="200" w:firstLine="640"/>
        <w:jc w:val="left"/>
        <w:rPr>
          <w:rFonts w:ascii="仿宋_GB2312" w:hAnsi="方正仿宋_GBK" w:cs="方正仿宋_GBK"/>
        </w:rPr>
      </w:pPr>
      <w:r>
        <w:rPr>
          <w:rFonts w:ascii="仿宋_GB2312" w:hAnsi="方正仿宋_GBK" w:cs="方正仿宋_GBK" w:hint="eastAsia"/>
        </w:rPr>
        <w:t>根据《中央财政县级基本财力保障机制奖补资金管理办法》（财预</w:t>
      </w:r>
      <w:r>
        <w:rPr>
          <w:rFonts w:ascii="仿宋_GB2312" w:hAnsi="仿宋" w:cs="仿宋" w:hint="eastAsia"/>
        </w:rPr>
        <w:t>〔</w:t>
      </w:r>
      <w:r>
        <w:rPr>
          <w:rFonts w:ascii="仿宋_GB2312" w:hAnsi="仿宋" w:cs="仿宋" w:hint="eastAsia"/>
        </w:rPr>
        <w:t>2019</w:t>
      </w:r>
      <w:r>
        <w:rPr>
          <w:rFonts w:ascii="仿宋_GB2312" w:hAnsi="仿宋" w:cs="仿宋" w:hint="eastAsia"/>
        </w:rPr>
        <w:t>〕</w:t>
      </w:r>
      <w:r>
        <w:rPr>
          <w:rFonts w:ascii="仿宋_GB2312" w:hAnsi="仿宋" w:cs="仿宋" w:hint="eastAsia"/>
        </w:rPr>
        <w:t>144</w:t>
      </w:r>
      <w:r>
        <w:rPr>
          <w:rFonts w:ascii="仿宋_GB2312" w:hAnsi="仿宋" w:cs="仿宋" w:hint="eastAsia"/>
        </w:rPr>
        <w:t>号</w:t>
      </w:r>
      <w:r>
        <w:rPr>
          <w:rFonts w:ascii="仿宋_GB2312" w:hAnsi="方正仿宋_GBK" w:cs="方正仿宋_GBK" w:hint="eastAsia"/>
        </w:rPr>
        <w:t>），结合我省实际，财政厅修订了《四川省县级基本财力保障机制奖补资金办法》。现予印发，请遵照执行。</w:t>
      </w:r>
    </w:p>
    <w:p w:rsidR="00CF1FF2" w:rsidRDefault="00CF1FF2">
      <w:pPr>
        <w:spacing w:line="580" w:lineRule="exact"/>
        <w:ind w:firstLineChars="200" w:firstLine="640"/>
        <w:jc w:val="left"/>
        <w:rPr>
          <w:rFonts w:ascii="仿宋_GB2312" w:hAnsi="方正仿宋_GBK" w:cs="方正仿宋_GBK"/>
        </w:rPr>
      </w:pPr>
    </w:p>
    <w:p w:rsidR="00CF1FF2" w:rsidRDefault="000C5FE8">
      <w:pPr>
        <w:spacing w:line="580" w:lineRule="exact"/>
        <w:ind w:firstLineChars="200" w:firstLine="640"/>
        <w:jc w:val="left"/>
        <w:rPr>
          <w:rFonts w:ascii="仿宋_GB2312" w:hAnsi="方正仿宋_GBK" w:cs="方正仿宋_GBK"/>
        </w:rPr>
      </w:pPr>
      <w:r>
        <w:rPr>
          <w:rFonts w:ascii="仿宋_GB2312" w:hAnsi="方正仿宋_GBK" w:cs="方正仿宋_GBK" w:hint="eastAsia"/>
        </w:rPr>
        <w:t>附件：四川省县级基本财力保障</w:t>
      </w:r>
      <w:proofErr w:type="gramStart"/>
      <w:r>
        <w:rPr>
          <w:rFonts w:ascii="仿宋_GB2312" w:hAnsi="方正仿宋_GBK" w:cs="方正仿宋_GBK" w:hint="eastAsia"/>
        </w:rPr>
        <w:t>机制奖补</w:t>
      </w:r>
      <w:proofErr w:type="gramEnd"/>
      <w:r>
        <w:rPr>
          <w:rFonts w:ascii="仿宋_GB2312" w:hAnsi="方正仿宋_GBK" w:cs="方正仿宋_GBK" w:hint="eastAsia"/>
        </w:rPr>
        <w:t>资金办法</w:t>
      </w:r>
    </w:p>
    <w:p w:rsidR="00CF1FF2" w:rsidRDefault="00CF1FF2">
      <w:pPr>
        <w:spacing w:line="580" w:lineRule="exact"/>
        <w:rPr>
          <w:rFonts w:ascii="仿宋" w:eastAsia="仿宋" w:hAnsi="仿宋" w:cs="仿宋"/>
        </w:rPr>
      </w:pPr>
    </w:p>
    <w:p w:rsidR="00CF1FF2" w:rsidRDefault="00CF1FF2">
      <w:pPr>
        <w:spacing w:line="580" w:lineRule="exact"/>
        <w:rPr>
          <w:rFonts w:ascii="仿宋" w:eastAsia="仿宋" w:hAnsi="仿宋" w:cs="仿宋"/>
        </w:rPr>
      </w:pPr>
    </w:p>
    <w:p w:rsidR="00CF1FF2" w:rsidRDefault="000C5FE8">
      <w:pPr>
        <w:spacing w:line="580" w:lineRule="exact"/>
        <w:rPr>
          <w:rFonts w:ascii="仿宋" w:eastAsia="仿宋" w:hAnsi="仿宋" w:cs="仿宋"/>
        </w:rPr>
      </w:pPr>
      <w:r>
        <w:rPr>
          <w:rFonts w:ascii="仿宋" w:eastAsia="仿宋" w:hAnsi="仿宋" w:cs="仿宋"/>
        </w:rPr>
        <w:pict>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364.5pt;margin-top:129pt;width:126pt;height:126pt;z-index:-251654144;mso-position-horizontal-relative:page;mso-position-vertical-relative:page;mso-width-relative:page;mso-height-relative:page" filled="f" stroked="f">
            <v:imagedata r:id="rId8" o:title=""/>
            <w10:wrap anchorx="page" anchory="page"/>
            <w10:anchorlock/>
          </v:shape>
          <w:control r:id="rId9" w:name="SecSignControl2" w:shapeid="_x0000_s1028"/>
        </w:pict>
      </w:r>
    </w:p>
    <w:p w:rsidR="00CF1FF2" w:rsidRDefault="00CF1FF2">
      <w:pPr>
        <w:spacing w:line="580" w:lineRule="exact"/>
        <w:rPr>
          <w:rFonts w:ascii="仿宋_GB2312" w:hAnsi="仿宋" w:cs="仿宋"/>
        </w:rPr>
      </w:pPr>
    </w:p>
    <w:p w:rsidR="00CF1FF2" w:rsidRDefault="000C5FE8">
      <w:pPr>
        <w:spacing w:line="580" w:lineRule="exact"/>
        <w:ind w:firstLineChars="1900" w:firstLine="6080"/>
        <w:rPr>
          <w:rFonts w:ascii="仿宋_GB2312" w:hAnsi="仿宋" w:cs="仿宋"/>
        </w:rPr>
      </w:pPr>
      <w:r>
        <w:rPr>
          <w:rFonts w:ascii="仿宋_GB2312" w:hAnsi="仿宋" w:cs="仿宋" w:hint="eastAsia"/>
        </w:rPr>
        <w:t>四川省财政厅</w:t>
      </w:r>
    </w:p>
    <w:p w:rsidR="00CF1FF2" w:rsidRDefault="000C5FE8">
      <w:pPr>
        <w:spacing w:line="580" w:lineRule="exact"/>
        <w:ind w:firstLineChars="1800" w:firstLine="5760"/>
        <w:rPr>
          <w:rFonts w:ascii="仿宋_GB2312" w:hAnsi="仿宋" w:cs="仿宋"/>
        </w:rPr>
      </w:pPr>
      <w:r>
        <w:rPr>
          <w:rFonts w:ascii="仿宋_GB2312" w:hAnsi="仿宋" w:cs="仿宋" w:hint="eastAsia"/>
        </w:rPr>
        <w:t>2019</w:t>
      </w:r>
      <w:r>
        <w:rPr>
          <w:rFonts w:ascii="仿宋_GB2312" w:hAnsi="仿宋" w:cs="仿宋" w:hint="eastAsia"/>
        </w:rPr>
        <w:t>年</w:t>
      </w:r>
      <w:r>
        <w:rPr>
          <w:rFonts w:ascii="仿宋_GB2312" w:hAnsi="仿宋" w:cs="仿宋" w:hint="eastAsia"/>
        </w:rPr>
        <w:t>9</w:t>
      </w:r>
      <w:r>
        <w:rPr>
          <w:rFonts w:ascii="仿宋_GB2312" w:hAnsi="仿宋" w:cs="仿宋" w:hint="eastAsia"/>
        </w:rPr>
        <w:t>月</w:t>
      </w:r>
      <w:r>
        <w:rPr>
          <w:rFonts w:ascii="仿宋_GB2312" w:hAnsi="仿宋" w:cs="仿宋" w:hint="eastAsia"/>
        </w:rPr>
        <w:t>16</w:t>
      </w:r>
      <w:r>
        <w:rPr>
          <w:rFonts w:ascii="仿宋_GB2312" w:hAnsi="仿宋" w:cs="仿宋" w:hint="eastAsia"/>
        </w:rPr>
        <w:t>日</w:t>
      </w:r>
    </w:p>
    <w:p w:rsidR="00CF1FF2" w:rsidRDefault="00CF1FF2">
      <w:pPr>
        <w:spacing w:line="580" w:lineRule="exact"/>
        <w:rPr>
          <w:rFonts w:ascii="仿宋_GB2312" w:hAnsi="仿宋" w:cs="仿宋"/>
        </w:rPr>
      </w:pPr>
    </w:p>
    <w:p w:rsidR="00CF1FF2" w:rsidRDefault="00CF1FF2">
      <w:pPr>
        <w:spacing w:line="580" w:lineRule="exact"/>
        <w:rPr>
          <w:rFonts w:ascii="仿宋_GB2312" w:hAnsi="仿宋" w:cs="仿宋"/>
        </w:rPr>
      </w:pPr>
    </w:p>
    <w:p w:rsidR="00CF1FF2" w:rsidRDefault="00CF1FF2">
      <w:pPr>
        <w:spacing w:line="580" w:lineRule="exact"/>
        <w:rPr>
          <w:rFonts w:ascii="仿宋_GB2312" w:hAnsi="仿宋" w:cs="仿宋"/>
        </w:rPr>
      </w:pPr>
    </w:p>
    <w:p w:rsidR="00CF1FF2" w:rsidRDefault="00CF1FF2">
      <w:pPr>
        <w:spacing w:line="580" w:lineRule="exact"/>
        <w:rPr>
          <w:rFonts w:ascii="仿宋_GB2312" w:hAnsi="仿宋" w:cs="仿宋"/>
        </w:rPr>
      </w:pPr>
    </w:p>
    <w:p w:rsidR="00CF1FF2" w:rsidRDefault="00CF1FF2">
      <w:pPr>
        <w:spacing w:line="580" w:lineRule="exact"/>
        <w:rPr>
          <w:rFonts w:ascii="仿宋_GB2312" w:hAnsi="仿宋" w:cs="仿宋"/>
        </w:rPr>
      </w:pPr>
    </w:p>
    <w:p w:rsidR="00CF1FF2" w:rsidRDefault="00CF1FF2">
      <w:pPr>
        <w:spacing w:line="580" w:lineRule="exact"/>
        <w:rPr>
          <w:rFonts w:ascii="仿宋_GB2312" w:hAnsi="仿宋" w:cs="仿宋"/>
        </w:rPr>
      </w:pPr>
    </w:p>
    <w:p w:rsidR="00CF1FF2" w:rsidRDefault="00CF1FF2">
      <w:pPr>
        <w:spacing w:line="580" w:lineRule="exact"/>
        <w:rPr>
          <w:rFonts w:ascii="仿宋_GB2312" w:hAnsi="仿宋" w:cs="仿宋"/>
        </w:rPr>
      </w:pPr>
    </w:p>
    <w:p w:rsidR="00CF1FF2" w:rsidRDefault="00CF1FF2">
      <w:pPr>
        <w:spacing w:line="580" w:lineRule="exact"/>
        <w:rPr>
          <w:rFonts w:ascii="仿宋_GB2312" w:hAnsi="仿宋" w:cs="仿宋"/>
        </w:rPr>
      </w:pPr>
    </w:p>
    <w:p w:rsidR="00CF1FF2" w:rsidRDefault="00CF1FF2">
      <w:pPr>
        <w:spacing w:line="580" w:lineRule="exact"/>
        <w:rPr>
          <w:rFonts w:ascii="仿宋_GB2312" w:hAnsi="仿宋" w:cs="仿宋"/>
        </w:rPr>
      </w:pPr>
    </w:p>
    <w:p w:rsidR="00CF1FF2" w:rsidRDefault="00CF1FF2">
      <w:pPr>
        <w:spacing w:line="580" w:lineRule="exact"/>
        <w:rPr>
          <w:rFonts w:ascii="仿宋_GB2312" w:hAnsi="仿宋" w:cs="仿宋"/>
        </w:rPr>
      </w:pPr>
    </w:p>
    <w:p w:rsidR="00CF1FF2" w:rsidRDefault="00CF1FF2">
      <w:pPr>
        <w:spacing w:line="580" w:lineRule="exact"/>
        <w:rPr>
          <w:rFonts w:ascii="仿宋_GB2312" w:hAnsi="仿宋" w:cs="仿宋"/>
        </w:rPr>
      </w:pPr>
    </w:p>
    <w:p w:rsidR="00CF1FF2" w:rsidRDefault="00CF1FF2">
      <w:pPr>
        <w:spacing w:line="580" w:lineRule="exact"/>
        <w:rPr>
          <w:rFonts w:ascii="仿宋_GB2312" w:hAnsi="仿宋" w:cs="仿宋"/>
        </w:rPr>
      </w:pPr>
    </w:p>
    <w:p w:rsidR="00CF1FF2" w:rsidRDefault="00CF1FF2">
      <w:pPr>
        <w:spacing w:line="580" w:lineRule="exact"/>
        <w:rPr>
          <w:rFonts w:ascii="仿宋_GB2312" w:hAnsi="仿宋" w:cs="仿宋"/>
        </w:rPr>
      </w:pPr>
    </w:p>
    <w:p w:rsidR="00CF1FF2" w:rsidRDefault="00CF1FF2">
      <w:pPr>
        <w:spacing w:line="580" w:lineRule="exact"/>
        <w:rPr>
          <w:rFonts w:ascii="仿宋_GB2312" w:hAnsi="仿宋" w:cs="仿宋"/>
        </w:rPr>
      </w:pPr>
    </w:p>
    <w:p w:rsidR="00CF1FF2" w:rsidRDefault="00CF1FF2">
      <w:pPr>
        <w:spacing w:line="580" w:lineRule="exact"/>
        <w:rPr>
          <w:rFonts w:ascii="仿宋_GB2312" w:hAnsi="仿宋" w:cs="仿宋"/>
        </w:rPr>
      </w:pPr>
    </w:p>
    <w:p w:rsidR="00CF1FF2" w:rsidRDefault="00CF1FF2">
      <w:pPr>
        <w:spacing w:line="580" w:lineRule="exact"/>
        <w:rPr>
          <w:rFonts w:ascii="仿宋_GB2312" w:hAnsi="仿宋" w:cs="仿宋"/>
        </w:rPr>
      </w:pPr>
    </w:p>
    <w:p w:rsidR="00CF1FF2" w:rsidRDefault="000C5FE8">
      <w:pPr>
        <w:spacing w:line="580" w:lineRule="exact"/>
        <w:rPr>
          <w:rFonts w:ascii="仿宋" w:eastAsia="仿宋" w:hAnsi="仿宋" w:cs="仿宋"/>
        </w:rPr>
      </w:pPr>
      <w:r>
        <w:rPr>
          <w:rFonts w:ascii="仿宋" w:eastAsia="仿宋" w:hAnsi="仿宋" w:cs="仿宋" w:hint="eastAsia"/>
        </w:rPr>
        <w:lastRenderedPageBreak/>
        <w:t>附件</w:t>
      </w:r>
    </w:p>
    <w:p w:rsidR="00CF1FF2" w:rsidRDefault="00CF1FF2">
      <w:pPr>
        <w:spacing w:line="580" w:lineRule="exact"/>
        <w:jc w:val="center"/>
        <w:rPr>
          <w:rFonts w:ascii="方正小标宋_GBK" w:eastAsia="方正小标宋_GBK" w:hAnsi="方正小标宋_GBK" w:cs="方正小标宋_GBK"/>
          <w:sz w:val="44"/>
          <w:szCs w:val="44"/>
        </w:rPr>
      </w:pPr>
    </w:p>
    <w:p w:rsidR="00CF1FF2" w:rsidRDefault="000C5FE8">
      <w:pPr>
        <w:spacing w:line="58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四川省县级基本财力保障机制</w:t>
      </w:r>
    </w:p>
    <w:p w:rsidR="00CF1FF2" w:rsidRDefault="000C5FE8">
      <w:pPr>
        <w:spacing w:line="580" w:lineRule="exact"/>
        <w:jc w:val="center"/>
        <w:rPr>
          <w:rFonts w:ascii="方正小标宋简体" w:eastAsia="方正小标宋简体" w:hAnsi="方正小标宋_GBK" w:cs="方正小标宋_GBK"/>
          <w:b/>
          <w:bCs/>
          <w:sz w:val="44"/>
          <w:szCs w:val="44"/>
        </w:rPr>
      </w:pPr>
      <w:proofErr w:type="gramStart"/>
      <w:r>
        <w:rPr>
          <w:rFonts w:ascii="方正小标宋简体" w:eastAsia="方正小标宋简体" w:hAnsi="方正小标宋_GBK" w:cs="方正小标宋_GBK" w:hint="eastAsia"/>
          <w:sz w:val="44"/>
          <w:szCs w:val="44"/>
        </w:rPr>
        <w:t>奖补资金</w:t>
      </w:r>
      <w:proofErr w:type="gramEnd"/>
      <w:r>
        <w:rPr>
          <w:rFonts w:ascii="方正小标宋简体" w:eastAsia="方正小标宋简体" w:hAnsi="方正小标宋_GBK" w:cs="方正小标宋_GBK" w:hint="eastAsia"/>
          <w:sz w:val="44"/>
          <w:szCs w:val="44"/>
        </w:rPr>
        <w:t>办法</w:t>
      </w:r>
    </w:p>
    <w:p w:rsidR="00CF1FF2" w:rsidRDefault="00CF1FF2">
      <w:pPr>
        <w:spacing w:line="580" w:lineRule="exact"/>
        <w:jc w:val="center"/>
        <w:rPr>
          <w:rFonts w:ascii="华文中宋" w:eastAsia="华文中宋" w:hAnsi="华文中宋"/>
          <w:sz w:val="36"/>
          <w:szCs w:val="36"/>
        </w:rPr>
      </w:pPr>
    </w:p>
    <w:p w:rsidR="00CF1FF2" w:rsidRDefault="00CF1FF2">
      <w:pPr>
        <w:spacing w:line="580" w:lineRule="exact"/>
        <w:jc w:val="center"/>
        <w:rPr>
          <w:rFonts w:ascii="??_GB2312" w:eastAsia="Times New Roman" w:hAnsi="宋体"/>
        </w:rPr>
      </w:pPr>
    </w:p>
    <w:p w:rsidR="00CF1FF2" w:rsidRDefault="000C5FE8">
      <w:pPr>
        <w:spacing w:line="580" w:lineRule="exact"/>
        <w:jc w:val="center"/>
        <w:rPr>
          <w:rFonts w:ascii="黑体" w:eastAsia="黑体" w:hAnsi="黑体"/>
        </w:rPr>
      </w:pPr>
      <w:r>
        <w:rPr>
          <w:rFonts w:ascii="黑体" w:eastAsia="黑体" w:hAnsi="黑体" w:cs="黑体" w:hint="eastAsia"/>
        </w:rPr>
        <w:t>第一章</w:t>
      </w:r>
      <w:r>
        <w:rPr>
          <w:rFonts w:ascii="黑体" w:eastAsia="黑体" w:hAnsi="黑体" w:cs="黑体"/>
        </w:rPr>
        <w:t xml:space="preserve">  </w:t>
      </w:r>
      <w:r>
        <w:rPr>
          <w:rFonts w:ascii="黑体" w:eastAsia="黑体" w:hAnsi="黑体" w:cs="黑体" w:hint="eastAsia"/>
        </w:rPr>
        <w:t>总则</w:t>
      </w:r>
    </w:p>
    <w:p w:rsidR="00CF1FF2" w:rsidRDefault="00CF1FF2">
      <w:pPr>
        <w:spacing w:line="580" w:lineRule="exact"/>
        <w:jc w:val="center"/>
        <w:rPr>
          <w:rFonts w:ascii="方正小标宋简体" w:eastAsia="方正小标宋简体" w:hAnsi="黑体"/>
          <w:sz w:val="30"/>
          <w:szCs w:val="30"/>
        </w:rPr>
      </w:pPr>
    </w:p>
    <w:p w:rsidR="00CF1FF2" w:rsidRDefault="000C5FE8">
      <w:pPr>
        <w:spacing w:line="580" w:lineRule="exact"/>
        <w:ind w:firstLineChars="200" w:firstLine="660"/>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第一条</w:t>
      </w:r>
      <w:r>
        <w:rPr>
          <w:rFonts w:ascii="方正仿宋_GBK" w:eastAsia="方正仿宋_GBK" w:hAnsi="方正仿宋_GBK" w:cs="方正仿宋_GBK" w:hint="eastAsia"/>
          <w:sz w:val="33"/>
          <w:szCs w:val="33"/>
        </w:rPr>
        <w:t xml:space="preserve">  </w:t>
      </w:r>
      <w:r>
        <w:rPr>
          <w:rFonts w:ascii="方正仿宋_GBK" w:eastAsia="方正仿宋_GBK" w:hAnsi="方正仿宋_GBK" w:cs="方正仿宋_GBK" w:hint="eastAsia"/>
          <w:sz w:val="33"/>
          <w:szCs w:val="33"/>
        </w:rPr>
        <w:t>为增强基层政府“保工资、保运转、保基本民生”（以下简称“三保”）的能力，保障基层政府实施公共管理、提供基本公共服务，落实党中央、国务院以及省委、省政府各项民生政策的基本财力需要，加强县级基本财力保障</w:t>
      </w:r>
      <w:proofErr w:type="gramStart"/>
      <w:r>
        <w:rPr>
          <w:rFonts w:ascii="方正仿宋_GBK" w:eastAsia="方正仿宋_GBK" w:hAnsi="方正仿宋_GBK" w:cs="方正仿宋_GBK" w:hint="eastAsia"/>
          <w:sz w:val="33"/>
          <w:szCs w:val="33"/>
        </w:rPr>
        <w:t>机制奖补</w:t>
      </w:r>
      <w:proofErr w:type="gramEnd"/>
      <w:r>
        <w:rPr>
          <w:rFonts w:ascii="方正仿宋_GBK" w:eastAsia="方正仿宋_GBK" w:hAnsi="方正仿宋_GBK" w:cs="方正仿宋_GBK" w:hint="eastAsia"/>
          <w:sz w:val="33"/>
          <w:szCs w:val="33"/>
        </w:rPr>
        <w:t>资金管理，根据财政部有关文件要求，结合我省实际，制定本办法。</w:t>
      </w:r>
    </w:p>
    <w:p w:rsidR="00CF1FF2" w:rsidRDefault="000C5FE8">
      <w:pPr>
        <w:spacing w:line="580" w:lineRule="exact"/>
        <w:ind w:firstLineChars="200" w:firstLine="660"/>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第二条</w:t>
      </w:r>
      <w:r>
        <w:rPr>
          <w:rFonts w:ascii="方正仿宋_GBK" w:eastAsia="方正仿宋_GBK" w:hAnsi="方正仿宋_GBK" w:cs="方正仿宋_GBK" w:hint="eastAsia"/>
          <w:sz w:val="33"/>
          <w:szCs w:val="33"/>
        </w:rPr>
        <w:t xml:space="preserve">  </w:t>
      </w:r>
      <w:r>
        <w:rPr>
          <w:rFonts w:ascii="方正仿宋_GBK" w:eastAsia="方正仿宋_GBK" w:hAnsi="方正仿宋_GBK" w:cs="方正仿宋_GBK" w:hint="eastAsia"/>
          <w:sz w:val="33"/>
          <w:szCs w:val="33"/>
        </w:rPr>
        <w:t>本办法所称县级基本财力保障</w:t>
      </w:r>
      <w:proofErr w:type="gramStart"/>
      <w:r>
        <w:rPr>
          <w:rFonts w:ascii="方正仿宋_GBK" w:eastAsia="方正仿宋_GBK" w:hAnsi="方正仿宋_GBK" w:cs="方正仿宋_GBK" w:hint="eastAsia"/>
          <w:sz w:val="33"/>
          <w:szCs w:val="33"/>
        </w:rPr>
        <w:t>机制奖补</w:t>
      </w:r>
      <w:proofErr w:type="gramEnd"/>
      <w:r>
        <w:rPr>
          <w:rFonts w:ascii="方正仿宋_GBK" w:eastAsia="方正仿宋_GBK" w:hAnsi="方正仿宋_GBK" w:cs="方正仿宋_GBK" w:hint="eastAsia"/>
          <w:sz w:val="33"/>
          <w:szCs w:val="33"/>
        </w:rPr>
        <w:t>资金（以下</w:t>
      </w:r>
      <w:proofErr w:type="gramStart"/>
      <w:r>
        <w:rPr>
          <w:rFonts w:ascii="方正仿宋_GBK" w:eastAsia="方正仿宋_GBK" w:hAnsi="方正仿宋_GBK" w:cs="方正仿宋_GBK" w:hint="eastAsia"/>
          <w:sz w:val="33"/>
          <w:szCs w:val="33"/>
        </w:rPr>
        <w:t>简称奖补资金</w:t>
      </w:r>
      <w:proofErr w:type="gramEnd"/>
      <w:r>
        <w:rPr>
          <w:rFonts w:ascii="方正仿宋_GBK" w:eastAsia="方正仿宋_GBK" w:hAnsi="方正仿宋_GBK" w:cs="方正仿宋_GBK" w:hint="eastAsia"/>
          <w:sz w:val="33"/>
          <w:szCs w:val="33"/>
        </w:rPr>
        <w:t>），是指中央、省财政设立，主要用于支持县级政府保障“三保”支出需求，加强财政管理提高管理绩效的一般性转移支付资金。</w:t>
      </w:r>
    </w:p>
    <w:p w:rsidR="00CF1FF2" w:rsidRDefault="00CF1FF2">
      <w:pPr>
        <w:spacing w:line="580" w:lineRule="exact"/>
        <w:rPr>
          <w:rFonts w:ascii="仿宋_GB2312"/>
        </w:rPr>
      </w:pPr>
    </w:p>
    <w:p w:rsidR="00CF1FF2" w:rsidRDefault="000C5FE8">
      <w:pPr>
        <w:spacing w:line="580" w:lineRule="exact"/>
        <w:jc w:val="center"/>
        <w:rPr>
          <w:rFonts w:ascii="黑体" w:eastAsia="黑体" w:hAnsi="黑体" w:cs="黑体"/>
        </w:rPr>
      </w:pPr>
      <w:r>
        <w:rPr>
          <w:rFonts w:ascii="黑体" w:eastAsia="黑体" w:hAnsi="黑体" w:cs="黑体" w:hint="eastAsia"/>
        </w:rPr>
        <w:t>第二章</w:t>
      </w:r>
      <w:r>
        <w:rPr>
          <w:rFonts w:ascii="黑体" w:eastAsia="黑体" w:hAnsi="黑体" w:cs="黑体"/>
        </w:rPr>
        <w:t xml:space="preserve">  </w:t>
      </w:r>
      <w:r>
        <w:rPr>
          <w:rFonts w:ascii="黑体" w:eastAsia="黑体" w:hAnsi="黑体" w:cs="黑体" w:hint="eastAsia"/>
        </w:rPr>
        <w:t>管理职责</w:t>
      </w:r>
    </w:p>
    <w:p w:rsidR="00CF1FF2" w:rsidRDefault="00CF1FF2">
      <w:pPr>
        <w:spacing w:line="580" w:lineRule="exact"/>
        <w:jc w:val="center"/>
        <w:rPr>
          <w:rFonts w:ascii="黑体" w:eastAsia="黑体" w:hAnsi="黑体" w:cs="黑体"/>
        </w:rPr>
      </w:pPr>
    </w:p>
    <w:p w:rsidR="00CF1FF2" w:rsidRDefault="000C5FE8">
      <w:pPr>
        <w:spacing w:line="580" w:lineRule="exact"/>
        <w:ind w:right="-5" w:firstLineChars="200" w:firstLine="660"/>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lastRenderedPageBreak/>
        <w:t>第三条</w:t>
      </w:r>
      <w:r>
        <w:rPr>
          <w:rFonts w:ascii="方正仿宋_GBK" w:eastAsia="方正仿宋_GBK" w:hAnsi="方正仿宋_GBK" w:cs="方正仿宋_GBK" w:hint="eastAsia"/>
          <w:sz w:val="33"/>
          <w:szCs w:val="33"/>
        </w:rPr>
        <w:t xml:space="preserve">  </w:t>
      </w:r>
      <w:r>
        <w:rPr>
          <w:rFonts w:ascii="方正仿宋_GBK" w:eastAsia="方正仿宋_GBK" w:hAnsi="方正仿宋_GBK" w:cs="方正仿宋_GBK" w:hint="eastAsia"/>
          <w:sz w:val="33"/>
          <w:szCs w:val="33"/>
        </w:rPr>
        <w:t>财政厅负责制定、完善全省县级基本财力保障</w:t>
      </w:r>
      <w:proofErr w:type="gramStart"/>
      <w:r>
        <w:rPr>
          <w:rFonts w:ascii="方正仿宋_GBK" w:eastAsia="方正仿宋_GBK" w:hAnsi="方正仿宋_GBK" w:cs="方正仿宋_GBK" w:hint="eastAsia"/>
          <w:sz w:val="33"/>
          <w:szCs w:val="33"/>
        </w:rPr>
        <w:t>机制奖补</w:t>
      </w:r>
      <w:proofErr w:type="gramEnd"/>
      <w:r>
        <w:rPr>
          <w:rFonts w:ascii="方正仿宋_GBK" w:eastAsia="方正仿宋_GBK" w:hAnsi="方正仿宋_GBK" w:cs="方正仿宋_GBK" w:hint="eastAsia"/>
          <w:sz w:val="33"/>
          <w:szCs w:val="33"/>
        </w:rPr>
        <w:t>政策，分配</w:t>
      </w:r>
      <w:proofErr w:type="gramStart"/>
      <w:r>
        <w:rPr>
          <w:rFonts w:ascii="方正仿宋_GBK" w:eastAsia="方正仿宋_GBK" w:hAnsi="方正仿宋_GBK" w:cs="方正仿宋_GBK" w:hint="eastAsia"/>
          <w:sz w:val="33"/>
          <w:szCs w:val="33"/>
        </w:rPr>
        <w:t>下达奖补资金</w:t>
      </w:r>
      <w:proofErr w:type="gramEnd"/>
      <w:r>
        <w:rPr>
          <w:rFonts w:ascii="方正仿宋_GBK" w:eastAsia="方正仿宋_GBK" w:hAnsi="方正仿宋_GBK" w:cs="方正仿宋_GBK" w:hint="eastAsia"/>
          <w:sz w:val="33"/>
          <w:szCs w:val="33"/>
        </w:rPr>
        <w:t>，向基层财政困难地区倾斜。加强对重点地区“三保”支出预算编制指导力度，督促其足额编制“三保”支出预算。对县级“三保”支出保障情况进行全过程监控，对可能出现风险的地区，及时排查风险隐患。加强资金调度和动态监控，完善应急处置机制。</w:t>
      </w:r>
    </w:p>
    <w:p w:rsidR="00CF1FF2" w:rsidRDefault="000C5FE8">
      <w:pPr>
        <w:spacing w:line="580" w:lineRule="exact"/>
        <w:ind w:right="-5" w:firstLineChars="200" w:firstLine="660"/>
        <w:rPr>
          <w:rFonts w:ascii="方正仿宋_GBK" w:eastAsia="方正仿宋_GBK" w:hAnsi="方正仿宋_GBK" w:cs="方正仿宋_GBK"/>
          <w:color w:val="000000"/>
          <w:sz w:val="33"/>
          <w:szCs w:val="33"/>
        </w:rPr>
      </w:pPr>
      <w:r>
        <w:rPr>
          <w:rFonts w:ascii="方正仿宋_GBK" w:eastAsia="方正仿宋_GBK" w:hAnsi="方正仿宋_GBK" w:cs="方正仿宋_GBK" w:hint="eastAsia"/>
          <w:color w:val="000000"/>
          <w:sz w:val="33"/>
          <w:szCs w:val="33"/>
        </w:rPr>
        <w:t>第四条</w:t>
      </w:r>
      <w:r>
        <w:rPr>
          <w:rFonts w:ascii="方正仿宋_GBK" w:eastAsia="方正仿宋_GBK" w:hAnsi="方正仿宋_GBK" w:cs="方正仿宋_GBK" w:hint="eastAsia"/>
          <w:color w:val="000000"/>
          <w:sz w:val="33"/>
          <w:szCs w:val="33"/>
        </w:rPr>
        <w:t xml:space="preserve">  </w:t>
      </w:r>
      <w:r>
        <w:rPr>
          <w:rFonts w:ascii="方正仿宋_GBK" w:eastAsia="方正仿宋_GBK" w:hAnsi="方正仿宋_GBK" w:cs="方正仿宋_GBK" w:hint="eastAsia"/>
          <w:color w:val="000000"/>
          <w:sz w:val="33"/>
          <w:szCs w:val="33"/>
        </w:rPr>
        <w:t>市（州）财政部门要根据本地区实际情况，安排资金与省下达</w:t>
      </w:r>
      <w:proofErr w:type="gramStart"/>
      <w:r>
        <w:rPr>
          <w:rFonts w:ascii="方正仿宋_GBK" w:eastAsia="方正仿宋_GBK" w:hAnsi="方正仿宋_GBK" w:cs="方正仿宋_GBK" w:hint="eastAsia"/>
          <w:color w:val="000000"/>
          <w:sz w:val="33"/>
          <w:szCs w:val="33"/>
        </w:rPr>
        <w:t>的奖补资金</w:t>
      </w:r>
      <w:proofErr w:type="gramEnd"/>
      <w:r>
        <w:rPr>
          <w:rFonts w:ascii="方正仿宋_GBK" w:eastAsia="方正仿宋_GBK" w:hAnsi="方正仿宋_GBK" w:cs="方正仿宋_GBK" w:hint="eastAsia"/>
          <w:color w:val="000000"/>
          <w:sz w:val="33"/>
          <w:szCs w:val="33"/>
        </w:rPr>
        <w:t>一并使用。理顺与非</w:t>
      </w:r>
      <w:proofErr w:type="gramStart"/>
      <w:r>
        <w:rPr>
          <w:rFonts w:ascii="方正仿宋_GBK" w:eastAsia="方正仿宋_GBK" w:hAnsi="方正仿宋_GBK" w:cs="方正仿宋_GBK" w:hint="eastAsia"/>
          <w:color w:val="000000"/>
          <w:sz w:val="33"/>
          <w:szCs w:val="33"/>
        </w:rPr>
        <w:t>扩权县</w:t>
      </w:r>
      <w:proofErr w:type="gramEnd"/>
      <w:r>
        <w:rPr>
          <w:rFonts w:ascii="方正仿宋_GBK" w:eastAsia="方正仿宋_GBK" w:hAnsi="方正仿宋_GBK" w:cs="方正仿宋_GBK" w:hint="eastAsia"/>
          <w:color w:val="000000"/>
          <w:sz w:val="33"/>
          <w:szCs w:val="33"/>
        </w:rPr>
        <w:t>的财政体制，缓解县级收支矛盾。督促和指导县级足额编制“三保”支出预算，落实“三保”支出保障责任，对县级“三保”支出保障情况进行监督，定期组织排查风险隐患，对保障压力大的进行重点监控，对发现的问题及时督促整改。</w:t>
      </w:r>
    </w:p>
    <w:p w:rsidR="00CF1FF2" w:rsidRDefault="000C5FE8">
      <w:pPr>
        <w:spacing w:line="580" w:lineRule="exact"/>
        <w:ind w:right="-5" w:firstLineChars="200" w:firstLine="660"/>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第五条</w:t>
      </w:r>
      <w:r>
        <w:rPr>
          <w:rFonts w:ascii="方正仿宋_GBK" w:eastAsia="方正仿宋_GBK" w:hAnsi="方正仿宋_GBK" w:cs="方正仿宋_GBK" w:hint="eastAsia"/>
          <w:sz w:val="33"/>
          <w:szCs w:val="33"/>
        </w:rPr>
        <w:t xml:space="preserve">  </w:t>
      </w:r>
      <w:r>
        <w:rPr>
          <w:rFonts w:ascii="方正仿宋_GBK" w:eastAsia="方正仿宋_GBK" w:hAnsi="方正仿宋_GBK" w:cs="方正仿宋_GBK" w:hint="eastAsia"/>
          <w:sz w:val="33"/>
          <w:szCs w:val="33"/>
        </w:rPr>
        <w:t>县级财政部门负责管理、安排和使用本</w:t>
      </w:r>
      <w:proofErr w:type="gramStart"/>
      <w:r>
        <w:rPr>
          <w:rFonts w:ascii="方正仿宋_GBK" w:eastAsia="方正仿宋_GBK" w:hAnsi="方正仿宋_GBK" w:cs="方正仿宋_GBK" w:hint="eastAsia"/>
          <w:sz w:val="33"/>
          <w:szCs w:val="33"/>
        </w:rPr>
        <w:t>地区奖补资金</w:t>
      </w:r>
      <w:proofErr w:type="gramEnd"/>
      <w:r>
        <w:rPr>
          <w:rFonts w:ascii="方正仿宋_GBK" w:eastAsia="方正仿宋_GBK" w:hAnsi="方正仿宋_GBK" w:cs="方正仿宋_GBK" w:hint="eastAsia"/>
          <w:sz w:val="33"/>
          <w:szCs w:val="33"/>
        </w:rPr>
        <w:t>，坚持把“三保”放在财政支出的优先位置，科学统筹自有财力和上级政府转移支付，全面落实“三保”支出保障责任。妥善处理好“三保”支出与其他支出的关系，纳入中央、省</w:t>
      </w:r>
      <w:r>
        <w:rPr>
          <w:rFonts w:ascii="方正仿宋_GBK" w:eastAsia="方正仿宋_GBK" w:hAnsi="方正仿宋_GBK" w:cs="方正仿宋_GBK" w:hint="eastAsia"/>
          <w:sz w:val="33"/>
          <w:szCs w:val="33"/>
        </w:rPr>
        <w:t>“三保”范围的必须足额保障，在预算安排和库款拨付等方面严格按规定优先安排保障“三保”支出。</w:t>
      </w:r>
    </w:p>
    <w:p w:rsidR="00CF1FF2" w:rsidRDefault="00CF1FF2" w:rsidP="00F256F2">
      <w:pPr>
        <w:spacing w:line="580" w:lineRule="exact"/>
        <w:jc w:val="center"/>
        <w:rPr>
          <w:rFonts w:ascii="黑体" w:eastAsia="黑体" w:hAnsi="黑体" w:cs="黑体"/>
        </w:rPr>
      </w:pPr>
    </w:p>
    <w:p w:rsidR="00CF1FF2" w:rsidRDefault="00CF1FF2" w:rsidP="00F256F2">
      <w:pPr>
        <w:spacing w:line="580" w:lineRule="exact"/>
        <w:jc w:val="center"/>
        <w:rPr>
          <w:rFonts w:ascii="黑体" w:eastAsia="黑体" w:hAnsi="黑体" w:cs="黑体"/>
        </w:rPr>
      </w:pPr>
    </w:p>
    <w:p w:rsidR="00CF1FF2" w:rsidRDefault="00CF1FF2" w:rsidP="00F256F2">
      <w:pPr>
        <w:spacing w:line="580" w:lineRule="exact"/>
        <w:jc w:val="center"/>
        <w:rPr>
          <w:rFonts w:ascii="黑体" w:eastAsia="黑体" w:hAnsi="黑体" w:cs="黑体"/>
        </w:rPr>
      </w:pPr>
    </w:p>
    <w:p w:rsidR="00CF1FF2" w:rsidRDefault="00CF1FF2" w:rsidP="00F256F2">
      <w:pPr>
        <w:spacing w:line="580" w:lineRule="exact"/>
        <w:jc w:val="center"/>
        <w:rPr>
          <w:rFonts w:ascii="黑体" w:eastAsia="黑体" w:hAnsi="黑体" w:cs="黑体"/>
        </w:rPr>
      </w:pPr>
    </w:p>
    <w:p w:rsidR="00CF1FF2" w:rsidRDefault="000C5FE8" w:rsidP="00F256F2">
      <w:pPr>
        <w:spacing w:line="580" w:lineRule="exact"/>
        <w:jc w:val="center"/>
        <w:rPr>
          <w:rFonts w:ascii="黑体" w:eastAsia="黑体" w:hAnsi="黑体" w:cs="黑体"/>
        </w:rPr>
      </w:pPr>
      <w:r>
        <w:rPr>
          <w:rFonts w:ascii="黑体" w:eastAsia="黑体" w:hAnsi="黑体" w:cs="黑体" w:hint="eastAsia"/>
        </w:rPr>
        <w:t>第三章</w:t>
      </w:r>
      <w:r>
        <w:rPr>
          <w:rFonts w:ascii="黑体" w:eastAsia="黑体" w:hAnsi="黑体" w:cs="黑体"/>
        </w:rPr>
        <w:t xml:space="preserve">  </w:t>
      </w:r>
      <w:r>
        <w:rPr>
          <w:rFonts w:ascii="黑体" w:eastAsia="黑体" w:hAnsi="黑体" w:cs="黑体" w:hint="eastAsia"/>
        </w:rPr>
        <w:t>补助对象、范围和标准</w:t>
      </w:r>
    </w:p>
    <w:p w:rsidR="00CF1FF2" w:rsidRDefault="00CF1FF2" w:rsidP="00F256F2">
      <w:pPr>
        <w:spacing w:line="580" w:lineRule="exact"/>
        <w:jc w:val="center"/>
        <w:rPr>
          <w:rFonts w:ascii="黑体" w:eastAsia="黑体" w:hAnsi="黑体" w:cs="黑体"/>
        </w:rPr>
      </w:pPr>
    </w:p>
    <w:p w:rsidR="00CF1FF2" w:rsidRDefault="000C5FE8" w:rsidP="00F256F2">
      <w:pPr>
        <w:spacing w:line="580" w:lineRule="exact"/>
        <w:ind w:firstLineChars="198" w:firstLine="653"/>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第六条</w:t>
      </w:r>
      <w:r>
        <w:rPr>
          <w:rFonts w:ascii="方正仿宋_GBK" w:eastAsia="方正仿宋_GBK" w:hAnsi="方正仿宋_GBK" w:cs="方正仿宋_GBK" w:hint="eastAsia"/>
          <w:sz w:val="33"/>
          <w:szCs w:val="33"/>
        </w:rPr>
        <w:t xml:space="preserve">  </w:t>
      </w:r>
      <w:proofErr w:type="gramStart"/>
      <w:r>
        <w:rPr>
          <w:rFonts w:ascii="方正仿宋_GBK" w:eastAsia="方正仿宋_GBK" w:hAnsi="方正仿宋_GBK" w:cs="方正仿宋_GBK" w:hint="eastAsia"/>
          <w:sz w:val="33"/>
          <w:szCs w:val="33"/>
        </w:rPr>
        <w:t>奖补资金</w:t>
      </w:r>
      <w:proofErr w:type="gramEnd"/>
      <w:r>
        <w:rPr>
          <w:rFonts w:ascii="方正仿宋_GBK" w:eastAsia="方正仿宋_GBK" w:hAnsi="方正仿宋_GBK" w:cs="方正仿宋_GBK" w:hint="eastAsia"/>
          <w:sz w:val="33"/>
          <w:szCs w:val="33"/>
        </w:rPr>
        <w:t>补助对象为全省的县（市、区）。</w:t>
      </w:r>
    </w:p>
    <w:p w:rsidR="00CF1FF2" w:rsidRDefault="000C5FE8" w:rsidP="00F256F2">
      <w:pPr>
        <w:spacing w:line="580" w:lineRule="exact"/>
        <w:ind w:firstLineChars="198" w:firstLine="653"/>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第七条</w:t>
      </w:r>
      <w:r>
        <w:rPr>
          <w:rFonts w:ascii="方正仿宋_GBK" w:eastAsia="方正仿宋_GBK" w:hAnsi="方正仿宋_GBK" w:cs="方正仿宋_GBK" w:hint="eastAsia"/>
          <w:sz w:val="33"/>
          <w:szCs w:val="33"/>
        </w:rPr>
        <w:t xml:space="preserve">  </w:t>
      </w:r>
      <w:r>
        <w:rPr>
          <w:rFonts w:ascii="方正仿宋_GBK" w:eastAsia="方正仿宋_GBK" w:hAnsi="方正仿宋_GBK" w:cs="方正仿宋_GBK" w:hint="eastAsia"/>
          <w:sz w:val="33"/>
          <w:szCs w:val="33"/>
        </w:rPr>
        <w:t>财政厅依据县级政府承担的人员经费、公用经费、基本民生支出以及其他必要支出等，核定县级基本财力保障范围和保障标准，并根据政策变化情况，每年适时予以调整。</w:t>
      </w:r>
    </w:p>
    <w:p w:rsidR="00CF1FF2" w:rsidRDefault="000C5FE8" w:rsidP="00F256F2">
      <w:pPr>
        <w:spacing w:line="580" w:lineRule="exact"/>
        <w:ind w:firstLineChars="200" w:firstLine="660"/>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（一）人员经费。包括国家出台的基本工资、奖金和津贴补贴，养老保险支出，工资性附加支出，地方津贴补贴（事业</w:t>
      </w:r>
      <w:r>
        <w:rPr>
          <w:rFonts w:ascii="方正仿宋_GBK" w:eastAsia="方正仿宋_GBK" w:hAnsi="方正仿宋_GBK" w:cs="方正仿宋_GBK" w:hint="eastAsia"/>
          <w:sz w:val="33"/>
          <w:szCs w:val="33"/>
        </w:rPr>
        <w:t>单位</w:t>
      </w:r>
      <w:r>
        <w:rPr>
          <w:rFonts w:ascii="方正仿宋_GBK" w:eastAsia="方正仿宋_GBK" w:hAnsi="方正仿宋_GBK" w:cs="方正仿宋_GBK" w:hint="eastAsia"/>
          <w:sz w:val="33"/>
          <w:szCs w:val="33"/>
        </w:rPr>
        <w:t>绩效工资）和离休人员离休费等项目。</w:t>
      </w:r>
    </w:p>
    <w:p w:rsidR="00CF1FF2" w:rsidRDefault="000C5FE8" w:rsidP="00F256F2">
      <w:pPr>
        <w:spacing w:line="580" w:lineRule="exact"/>
        <w:ind w:firstLineChars="200" w:firstLine="660"/>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（二）公用经费。包括县级机关事业单位办公费等商品和服务支出，办公设备购置等其他资本性支出。</w:t>
      </w:r>
    </w:p>
    <w:p w:rsidR="00CF1FF2" w:rsidRDefault="000C5FE8" w:rsidP="00F256F2">
      <w:pPr>
        <w:spacing w:line="580" w:lineRule="exact"/>
        <w:ind w:firstLineChars="200" w:firstLine="660"/>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三）基本民生支出。主要包括中央、省统一制定政策，涉及农业、教育、文化、社会保障、医疗卫生、科学技术、计划生育、环境保护、保障性住房和村级组织运转经费等支出以及基本建设支出和其他社会事业发展支出。</w:t>
      </w:r>
    </w:p>
    <w:p w:rsidR="00CF1FF2" w:rsidRDefault="000C5FE8" w:rsidP="00F256F2">
      <w:pPr>
        <w:spacing w:line="580" w:lineRule="exact"/>
        <w:ind w:firstLineChars="196" w:firstLine="647"/>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第八条</w:t>
      </w:r>
      <w:r>
        <w:rPr>
          <w:rFonts w:ascii="方正仿宋_GBK" w:eastAsia="方正仿宋_GBK" w:hAnsi="方正仿宋_GBK" w:cs="方正仿宋_GBK" w:hint="eastAsia"/>
          <w:sz w:val="33"/>
          <w:szCs w:val="33"/>
        </w:rPr>
        <w:t xml:space="preserve">  </w:t>
      </w:r>
      <w:r>
        <w:rPr>
          <w:rFonts w:ascii="方正仿宋_GBK" w:eastAsia="方正仿宋_GBK" w:hAnsi="方正仿宋_GBK" w:cs="方正仿宋_GBK" w:hint="eastAsia"/>
          <w:sz w:val="33"/>
          <w:szCs w:val="33"/>
        </w:rPr>
        <w:t>财政厅在财政部每年确定的县级基本财力保障范围和标准基础上，确定全省县级基本财力保障范围和标准，并根据政策和相关因素变化情况动态调整。</w:t>
      </w:r>
    </w:p>
    <w:p w:rsidR="00CF1FF2" w:rsidRDefault="00CF1FF2" w:rsidP="00F256F2">
      <w:pPr>
        <w:spacing w:line="580" w:lineRule="exact"/>
        <w:rPr>
          <w:rFonts w:ascii="仿宋_GB2312"/>
        </w:rPr>
      </w:pPr>
    </w:p>
    <w:p w:rsidR="00CF1FF2" w:rsidRDefault="000C5FE8" w:rsidP="00F256F2">
      <w:pPr>
        <w:spacing w:line="580" w:lineRule="exact"/>
        <w:jc w:val="center"/>
        <w:rPr>
          <w:rFonts w:ascii="黑体" w:eastAsia="黑体" w:hAnsi="黑体" w:cs="黑体"/>
        </w:rPr>
      </w:pPr>
      <w:r>
        <w:rPr>
          <w:rFonts w:ascii="黑体" w:eastAsia="黑体" w:hAnsi="黑体" w:cs="黑体" w:hint="eastAsia"/>
        </w:rPr>
        <w:t>第四章</w:t>
      </w:r>
      <w:r>
        <w:rPr>
          <w:rFonts w:ascii="黑体" w:eastAsia="黑体" w:hAnsi="黑体" w:cs="黑体"/>
        </w:rPr>
        <w:t xml:space="preserve">  </w:t>
      </w:r>
      <w:r>
        <w:rPr>
          <w:rFonts w:ascii="黑体" w:eastAsia="黑体" w:hAnsi="黑体" w:cs="黑体" w:hint="eastAsia"/>
        </w:rPr>
        <w:t>资金分配</w:t>
      </w:r>
    </w:p>
    <w:p w:rsidR="00CF1FF2" w:rsidRDefault="00CF1FF2" w:rsidP="00F256F2">
      <w:pPr>
        <w:spacing w:line="580" w:lineRule="exact"/>
        <w:jc w:val="center"/>
        <w:rPr>
          <w:rFonts w:ascii="黑体" w:eastAsia="黑体" w:hAnsi="黑体" w:cs="黑体"/>
        </w:rPr>
      </w:pPr>
    </w:p>
    <w:p w:rsidR="00CF1FF2" w:rsidRDefault="000C5FE8" w:rsidP="00F256F2">
      <w:pPr>
        <w:spacing w:line="580" w:lineRule="exact"/>
        <w:ind w:firstLineChars="198" w:firstLine="653"/>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第九条</w:t>
      </w:r>
      <w:r>
        <w:rPr>
          <w:rFonts w:ascii="方正仿宋_GBK" w:eastAsia="方正仿宋_GBK" w:hAnsi="方正仿宋_GBK" w:cs="方正仿宋_GBK" w:hint="eastAsia"/>
          <w:sz w:val="33"/>
          <w:szCs w:val="33"/>
        </w:rPr>
        <w:t xml:space="preserve">  </w:t>
      </w:r>
      <w:r>
        <w:rPr>
          <w:rFonts w:ascii="方正仿宋_GBK" w:eastAsia="方正仿宋_GBK" w:hAnsi="方正仿宋_GBK" w:cs="方正仿宋_GBK" w:hint="eastAsia"/>
          <w:sz w:val="33"/>
          <w:szCs w:val="33"/>
        </w:rPr>
        <w:t>财政厅按照保持规模稳定、提升民生保障能力的原</w:t>
      </w:r>
      <w:r>
        <w:rPr>
          <w:rFonts w:ascii="方正仿宋_GBK" w:eastAsia="方正仿宋_GBK" w:hAnsi="方正仿宋_GBK" w:cs="方正仿宋_GBK" w:hint="eastAsia"/>
          <w:sz w:val="33"/>
          <w:szCs w:val="33"/>
        </w:rPr>
        <w:t>则，采用因素法或定额补助分配</w:t>
      </w:r>
      <w:proofErr w:type="gramStart"/>
      <w:r>
        <w:rPr>
          <w:rFonts w:ascii="方正仿宋_GBK" w:eastAsia="方正仿宋_GBK" w:hAnsi="方正仿宋_GBK" w:cs="方正仿宋_GBK" w:hint="eastAsia"/>
          <w:sz w:val="33"/>
          <w:szCs w:val="33"/>
        </w:rPr>
        <w:t>下达奖补资金</w:t>
      </w:r>
      <w:proofErr w:type="gramEnd"/>
      <w:r>
        <w:rPr>
          <w:rFonts w:ascii="方正仿宋_GBK" w:eastAsia="方正仿宋_GBK" w:hAnsi="方正仿宋_GBK" w:cs="方正仿宋_GBK" w:hint="eastAsia"/>
          <w:sz w:val="33"/>
          <w:szCs w:val="33"/>
        </w:rPr>
        <w:t>。主要包括：</w:t>
      </w:r>
    </w:p>
    <w:p w:rsidR="00CF1FF2" w:rsidRDefault="000C5FE8" w:rsidP="00F256F2">
      <w:pPr>
        <w:spacing w:line="580" w:lineRule="exact"/>
        <w:ind w:firstLineChars="198" w:firstLine="653"/>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（一）对计入各地上年度补助基数</w:t>
      </w:r>
      <w:proofErr w:type="gramStart"/>
      <w:r>
        <w:rPr>
          <w:rFonts w:ascii="方正仿宋_GBK" w:eastAsia="方正仿宋_GBK" w:hAnsi="方正仿宋_GBK" w:cs="方正仿宋_GBK" w:hint="eastAsia"/>
          <w:sz w:val="33"/>
          <w:szCs w:val="33"/>
        </w:rPr>
        <w:t>的奖补资金</w:t>
      </w:r>
      <w:proofErr w:type="gramEnd"/>
      <w:r>
        <w:rPr>
          <w:rFonts w:ascii="方正仿宋_GBK" w:eastAsia="方正仿宋_GBK" w:hAnsi="方正仿宋_GBK" w:cs="方正仿宋_GBK" w:hint="eastAsia"/>
          <w:sz w:val="33"/>
          <w:szCs w:val="33"/>
        </w:rPr>
        <w:t>额度给予补足，保障各地财政运行的稳定性。</w:t>
      </w:r>
    </w:p>
    <w:p w:rsidR="00CF1FF2" w:rsidRDefault="000C5FE8" w:rsidP="00F256F2">
      <w:pPr>
        <w:spacing w:line="580" w:lineRule="exact"/>
        <w:ind w:firstLineChars="198" w:firstLine="653"/>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（二）对按照“保工资、保运转、保基本民生”的保障序列安排预算后，工资、运转标准支出的算账缺口给予兜底补助。</w:t>
      </w:r>
    </w:p>
    <w:p w:rsidR="00CF1FF2" w:rsidRDefault="000C5FE8" w:rsidP="00F256F2">
      <w:pPr>
        <w:spacing w:line="580" w:lineRule="exact"/>
        <w:ind w:firstLineChars="198" w:firstLine="653"/>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（三）对县级基本民生支出需求给予补助，支持地方提高基本财力保障水平。</w:t>
      </w:r>
    </w:p>
    <w:p w:rsidR="00CF1FF2" w:rsidRDefault="000C5FE8" w:rsidP="00F256F2">
      <w:pPr>
        <w:spacing w:line="580" w:lineRule="exact"/>
        <w:ind w:firstLineChars="198" w:firstLine="653"/>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（四）对基层组织活动和公共服务运行支出需求给予补助，提升基层组织社会治理能力和公共服务水平。</w:t>
      </w:r>
    </w:p>
    <w:p w:rsidR="00CF1FF2" w:rsidRDefault="000C5FE8" w:rsidP="00F256F2">
      <w:pPr>
        <w:spacing w:line="580" w:lineRule="exact"/>
        <w:ind w:firstLineChars="198" w:firstLine="653"/>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（五）落实党中央、国务院以及省委、省政府对特定区域或事项给予阶段性支持以及财政部县级财政管理绩效奖励等。</w:t>
      </w:r>
    </w:p>
    <w:p w:rsidR="00CF1FF2" w:rsidRDefault="00CF1FF2" w:rsidP="00F256F2">
      <w:pPr>
        <w:spacing w:line="580" w:lineRule="exact"/>
        <w:jc w:val="center"/>
        <w:rPr>
          <w:rFonts w:ascii="黑体" w:eastAsia="黑体" w:hAnsi="黑体" w:cs="黑体"/>
        </w:rPr>
      </w:pPr>
    </w:p>
    <w:p w:rsidR="00CF1FF2" w:rsidRDefault="000C5FE8" w:rsidP="00F256F2">
      <w:pPr>
        <w:spacing w:line="580" w:lineRule="exact"/>
        <w:jc w:val="center"/>
        <w:rPr>
          <w:rFonts w:ascii="黑体" w:eastAsia="黑体" w:hAnsi="黑体" w:cs="黑体"/>
        </w:rPr>
      </w:pPr>
      <w:r>
        <w:rPr>
          <w:rFonts w:ascii="黑体" w:eastAsia="黑体" w:hAnsi="黑体" w:cs="黑体" w:hint="eastAsia"/>
        </w:rPr>
        <w:t>第五章</w:t>
      </w:r>
      <w:r>
        <w:rPr>
          <w:rFonts w:ascii="黑体" w:eastAsia="黑体" w:hAnsi="黑体" w:cs="黑体"/>
        </w:rPr>
        <w:t xml:space="preserve">  </w:t>
      </w:r>
      <w:r>
        <w:rPr>
          <w:rFonts w:ascii="黑体" w:eastAsia="黑体" w:hAnsi="黑体" w:cs="黑体" w:hint="eastAsia"/>
        </w:rPr>
        <w:t>监督管理</w:t>
      </w:r>
    </w:p>
    <w:p w:rsidR="00CF1FF2" w:rsidRDefault="00CF1FF2" w:rsidP="00F256F2">
      <w:pPr>
        <w:spacing w:line="580" w:lineRule="exact"/>
        <w:jc w:val="center"/>
        <w:rPr>
          <w:rFonts w:ascii="黑体" w:eastAsia="黑体" w:hAnsi="黑体" w:cs="黑体"/>
        </w:rPr>
      </w:pPr>
    </w:p>
    <w:p w:rsidR="00CF1FF2" w:rsidRDefault="000C5FE8" w:rsidP="00F256F2">
      <w:pPr>
        <w:widowControl/>
        <w:spacing w:line="580" w:lineRule="exact"/>
        <w:ind w:firstLineChars="196" w:firstLine="647"/>
        <w:rPr>
          <w:rFonts w:ascii="方正仿宋_GBK" w:eastAsia="方正仿宋_GBK" w:hAnsi="方正仿宋_GBK" w:cs="方正仿宋_GBK"/>
          <w:kern w:val="0"/>
          <w:sz w:val="33"/>
          <w:szCs w:val="33"/>
        </w:rPr>
      </w:pPr>
      <w:r>
        <w:rPr>
          <w:rFonts w:ascii="方正仿宋_GBK" w:eastAsia="方正仿宋_GBK" w:hAnsi="方正仿宋_GBK" w:cs="方正仿宋_GBK" w:hint="eastAsia"/>
          <w:sz w:val="33"/>
          <w:szCs w:val="33"/>
        </w:rPr>
        <w:t>第十条</w:t>
      </w:r>
      <w:r>
        <w:rPr>
          <w:rFonts w:ascii="方正仿宋_GBK" w:eastAsia="方正仿宋_GBK" w:hAnsi="方正仿宋_GBK" w:cs="方正仿宋_GBK" w:hint="eastAsia"/>
          <w:sz w:val="33"/>
          <w:szCs w:val="33"/>
        </w:rPr>
        <w:t xml:space="preserve">  </w:t>
      </w:r>
      <w:r>
        <w:rPr>
          <w:rFonts w:ascii="方正仿宋_GBK" w:eastAsia="方正仿宋_GBK" w:hAnsi="方正仿宋_GBK" w:cs="方正仿宋_GBK" w:hint="eastAsia"/>
          <w:kern w:val="0"/>
          <w:sz w:val="33"/>
          <w:szCs w:val="33"/>
        </w:rPr>
        <w:t>每年</w:t>
      </w:r>
      <w:r>
        <w:rPr>
          <w:rFonts w:ascii="方正仿宋_GBK" w:eastAsia="方正仿宋_GBK" w:hAnsi="方正仿宋_GBK" w:cs="方正仿宋_GBK" w:hint="eastAsia"/>
          <w:kern w:val="0"/>
          <w:sz w:val="33"/>
          <w:szCs w:val="33"/>
        </w:rPr>
        <w:t>1</w:t>
      </w:r>
      <w:r>
        <w:rPr>
          <w:rFonts w:ascii="方正仿宋_GBK" w:eastAsia="方正仿宋_GBK" w:hAnsi="方正仿宋_GBK" w:cs="方正仿宋_GBK" w:hint="eastAsia"/>
          <w:kern w:val="0"/>
          <w:sz w:val="33"/>
          <w:szCs w:val="33"/>
        </w:rPr>
        <w:t>月底前，市（州）财政部门向财政厅报送上年度工作总结，包括本地区（含扩权县）县级基本财力保障机制工作推进情况、县级“三保”保障情况、县级财力状况等内容。</w:t>
      </w:r>
    </w:p>
    <w:p w:rsidR="00CF1FF2" w:rsidRDefault="000C5FE8" w:rsidP="00F256F2">
      <w:pPr>
        <w:widowControl/>
        <w:spacing w:line="580" w:lineRule="exact"/>
        <w:ind w:firstLineChars="196" w:firstLine="647"/>
        <w:rPr>
          <w:rFonts w:ascii="方正仿宋_GBK" w:eastAsia="方正仿宋_GBK" w:hAnsi="方正仿宋_GBK" w:cs="方正仿宋_GBK"/>
          <w:kern w:val="0"/>
          <w:sz w:val="33"/>
          <w:szCs w:val="33"/>
        </w:rPr>
      </w:pPr>
      <w:r>
        <w:rPr>
          <w:rFonts w:ascii="方正仿宋_GBK" w:eastAsia="方正仿宋_GBK" w:hAnsi="方正仿宋_GBK" w:cs="方正仿宋_GBK" w:hint="eastAsia"/>
          <w:sz w:val="33"/>
          <w:szCs w:val="33"/>
        </w:rPr>
        <w:lastRenderedPageBreak/>
        <w:t>第十一条</w:t>
      </w:r>
      <w:r>
        <w:rPr>
          <w:rFonts w:ascii="方正仿宋_GBK" w:eastAsia="方正仿宋_GBK" w:hAnsi="方正仿宋_GBK" w:cs="方正仿宋_GBK" w:hint="eastAsia"/>
          <w:sz w:val="33"/>
          <w:szCs w:val="33"/>
        </w:rPr>
        <w:t xml:space="preserve">  </w:t>
      </w:r>
      <w:r>
        <w:rPr>
          <w:rFonts w:ascii="方正仿宋_GBK" w:eastAsia="方正仿宋_GBK" w:hAnsi="方正仿宋_GBK" w:cs="方正仿宋_GBK" w:hint="eastAsia"/>
          <w:sz w:val="33"/>
          <w:szCs w:val="33"/>
        </w:rPr>
        <w:t>财政厅根据工作需要，</w:t>
      </w:r>
      <w:r>
        <w:rPr>
          <w:rFonts w:ascii="方正仿宋_GBK" w:eastAsia="方正仿宋_GBK" w:hAnsi="方正仿宋_GBK" w:cs="方正仿宋_GBK" w:hint="eastAsia"/>
          <w:kern w:val="0"/>
          <w:sz w:val="33"/>
          <w:szCs w:val="33"/>
        </w:rPr>
        <w:t>对地方管理和</w:t>
      </w:r>
      <w:proofErr w:type="gramStart"/>
      <w:r>
        <w:rPr>
          <w:rFonts w:ascii="方正仿宋_GBK" w:eastAsia="方正仿宋_GBK" w:hAnsi="方正仿宋_GBK" w:cs="方正仿宋_GBK" w:hint="eastAsia"/>
          <w:kern w:val="0"/>
          <w:sz w:val="33"/>
          <w:szCs w:val="33"/>
        </w:rPr>
        <w:t>使用奖补资金</w:t>
      </w:r>
      <w:proofErr w:type="gramEnd"/>
      <w:r>
        <w:rPr>
          <w:rFonts w:ascii="方正仿宋_GBK" w:eastAsia="方正仿宋_GBK" w:hAnsi="方正仿宋_GBK" w:cs="方正仿宋_GBK" w:hint="eastAsia"/>
          <w:kern w:val="0"/>
          <w:sz w:val="33"/>
          <w:szCs w:val="33"/>
        </w:rPr>
        <w:t>情况进行监督。</w:t>
      </w:r>
      <w:r>
        <w:rPr>
          <w:rFonts w:ascii="方正仿宋_GBK" w:eastAsia="方正仿宋_GBK" w:hAnsi="方正仿宋_GBK" w:cs="方正仿宋_GBK" w:hint="eastAsia"/>
          <w:sz w:val="33"/>
          <w:szCs w:val="33"/>
        </w:rPr>
        <w:t>对“三保”支出落实不力以及违规安排</w:t>
      </w:r>
      <w:proofErr w:type="gramStart"/>
      <w:r>
        <w:rPr>
          <w:rFonts w:ascii="方正仿宋_GBK" w:eastAsia="方正仿宋_GBK" w:hAnsi="方正仿宋_GBK" w:cs="方正仿宋_GBK" w:hint="eastAsia"/>
          <w:sz w:val="33"/>
          <w:szCs w:val="33"/>
        </w:rPr>
        <w:t>使用奖补资金</w:t>
      </w:r>
      <w:proofErr w:type="gramEnd"/>
      <w:r>
        <w:rPr>
          <w:rFonts w:ascii="方正仿宋_GBK" w:eastAsia="方正仿宋_GBK" w:hAnsi="方正仿宋_GBK" w:cs="方正仿宋_GBK" w:hint="eastAsia"/>
          <w:sz w:val="33"/>
          <w:szCs w:val="33"/>
        </w:rPr>
        <w:t>等问题突出的地区，予以约谈、通报批评和问责。</w:t>
      </w:r>
      <w:proofErr w:type="gramStart"/>
      <w:r>
        <w:rPr>
          <w:rFonts w:ascii="方正仿宋_GBK" w:eastAsia="方正仿宋_GBK" w:hAnsi="方正仿宋_GBK" w:cs="方正仿宋_GBK" w:hint="eastAsia"/>
          <w:sz w:val="33"/>
          <w:szCs w:val="33"/>
        </w:rPr>
        <w:t>凡落实</w:t>
      </w:r>
      <w:proofErr w:type="gramEnd"/>
      <w:r>
        <w:rPr>
          <w:rFonts w:ascii="方正仿宋_GBK" w:eastAsia="方正仿宋_GBK" w:hAnsi="方正仿宋_GBK" w:cs="方正仿宋_GBK" w:hint="eastAsia"/>
          <w:sz w:val="33"/>
          <w:szCs w:val="33"/>
        </w:rPr>
        <w:t>基本保障责任不力，造成中央财政扣减</w:t>
      </w:r>
      <w:proofErr w:type="gramStart"/>
      <w:r>
        <w:rPr>
          <w:rFonts w:ascii="方正仿宋_GBK" w:eastAsia="方正仿宋_GBK" w:hAnsi="方正仿宋_GBK" w:cs="方正仿宋_GBK" w:hint="eastAsia"/>
          <w:sz w:val="33"/>
          <w:szCs w:val="33"/>
        </w:rPr>
        <w:t>全省奖补</w:t>
      </w:r>
      <w:proofErr w:type="gramEnd"/>
      <w:r>
        <w:rPr>
          <w:rFonts w:ascii="方正仿宋_GBK" w:eastAsia="方正仿宋_GBK" w:hAnsi="方正仿宋_GBK" w:cs="方正仿宋_GBK" w:hint="eastAsia"/>
          <w:sz w:val="33"/>
          <w:szCs w:val="33"/>
        </w:rPr>
        <w:t>资金的，财政厅相应扣减</w:t>
      </w:r>
      <w:proofErr w:type="gramStart"/>
      <w:r>
        <w:rPr>
          <w:rFonts w:ascii="方正仿宋_GBK" w:eastAsia="方正仿宋_GBK" w:hAnsi="方正仿宋_GBK" w:cs="方正仿宋_GBK" w:hint="eastAsia"/>
          <w:sz w:val="33"/>
          <w:szCs w:val="33"/>
        </w:rPr>
        <w:t>其奖补资金</w:t>
      </w:r>
      <w:proofErr w:type="gramEnd"/>
      <w:r>
        <w:rPr>
          <w:rFonts w:ascii="方正仿宋_GBK" w:eastAsia="方正仿宋_GBK" w:hAnsi="方正仿宋_GBK" w:cs="方正仿宋_GBK" w:hint="eastAsia"/>
          <w:sz w:val="33"/>
          <w:szCs w:val="33"/>
        </w:rPr>
        <w:t>。</w:t>
      </w:r>
    </w:p>
    <w:p w:rsidR="00CF1FF2" w:rsidRDefault="000C5FE8" w:rsidP="00F256F2">
      <w:pPr>
        <w:spacing w:line="580" w:lineRule="exact"/>
        <w:ind w:firstLineChars="196" w:firstLine="647"/>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第十二条</w:t>
      </w:r>
      <w:r>
        <w:rPr>
          <w:rFonts w:ascii="方正仿宋_GBK" w:eastAsia="方正仿宋_GBK" w:hAnsi="方正仿宋_GBK" w:cs="方正仿宋_GBK" w:hint="eastAsia"/>
          <w:sz w:val="33"/>
          <w:szCs w:val="33"/>
        </w:rPr>
        <w:t xml:space="preserve">  </w:t>
      </w:r>
      <w:r>
        <w:rPr>
          <w:rFonts w:ascii="方正仿宋_GBK" w:eastAsia="方正仿宋_GBK" w:hAnsi="方正仿宋_GBK" w:cs="方正仿宋_GBK" w:hint="eastAsia"/>
          <w:sz w:val="33"/>
          <w:szCs w:val="33"/>
        </w:rPr>
        <w:t>对奖补资金管理和使用中的违纪违法行为，依照《预算法》《公务员法</w:t>
      </w:r>
      <w:r>
        <w:rPr>
          <w:rFonts w:ascii="方正仿宋_GBK" w:eastAsia="方正仿宋_GBK" w:hAnsi="方正仿宋_GBK" w:cs="方正仿宋_GBK" w:hint="eastAsia"/>
          <w:sz w:val="33"/>
          <w:szCs w:val="33"/>
        </w:rPr>
        <w:t>》《监察法》《财政违法行为处罚处分条例》等有关法律法规追究相应责任；涉嫌犯罪的，依法移送司法机关处理。</w:t>
      </w:r>
    </w:p>
    <w:p w:rsidR="00CF1FF2" w:rsidRDefault="00CF1FF2" w:rsidP="00F256F2">
      <w:pPr>
        <w:spacing w:line="580" w:lineRule="exact"/>
        <w:ind w:firstLine="660"/>
        <w:rPr>
          <w:rFonts w:ascii="仿宋_GB2312"/>
        </w:rPr>
      </w:pPr>
    </w:p>
    <w:p w:rsidR="00CF1FF2" w:rsidRDefault="000C5FE8" w:rsidP="00F256F2">
      <w:pPr>
        <w:tabs>
          <w:tab w:val="left" w:pos="1947"/>
          <w:tab w:val="center" w:pos="4482"/>
        </w:tabs>
        <w:spacing w:line="580" w:lineRule="exact"/>
        <w:jc w:val="left"/>
        <w:rPr>
          <w:rFonts w:ascii="黑体" w:eastAsia="黑体" w:hAnsi="黑体" w:cs="黑体"/>
        </w:rPr>
      </w:pPr>
      <w:r>
        <w:rPr>
          <w:rFonts w:ascii="黑体" w:eastAsia="黑体" w:hAnsi="黑体" w:cs="黑体" w:hint="eastAsia"/>
        </w:rPr>
        <w:tab/>
      </w:r>
      <w:r>
        <w:rPr>
          <w:rFonts w:ascii="黑体" w:eastAsia="黑体" w:hAnsi="黑体" w:cs="黑体" w:hint="eastAsia"/>
        </w:rPr>
        <w:tab/>
      </w:r>
      <w:r>
        <w:rPr>
          <w:rFonts w:ascii="黑体" w:eastAsia="黑体" w:hAnsi="黑体" w:cs="黑体" w:hint="eastAsia"/>
        </w:rPr>
        <w:t>第六章</w:t>
      </w:r>
      <w:r>
        <w:rPr>
          <w:rFonts w:ascii="黑体" w:eastAsia="黑体" w:hAnsi="黑体" w:cs="黑体"/>
        </w:rPr>
        <w:t xml:space="preserve">  </w:t>
      </w:r>
      <w:r>
        <w:rPr>
          <w:rFonts w:ascii="黑体" w:eastAsia="黑体" w:hAnsi="黑体" w:cs="黑体" w:hint="eastAsia"/>
        </w:rPr>
        <w:t>附则</w:t>
      </w:r>
    </w:p>
    <w:p w:rsidR="00CF1FF2" w:rsidRDefault="00CF1FF2" w:rsidP="00F256F2">
      <w:pPr>
        <w:spacing w:line="580" w:lineRule="exact"/>
        <w:jc w:val="center"/>
        <w:rPr>
          <w:rFonts w:ascii="黑体" w:eastAsia="黑体" w:hAnsi="黑体" w:cs="黑体"/>
        </w:rPr>
      </w:pPr>
    </w:p>
    <w:p w:rsidR="00CF1FF2" w:rsidRDefault="000C5FE8" w:rsidP="00F256F2">
      <w:pPr>
        <w:spacing w:line="580" w:lineRule="exact"/>
        <w:ind w:firstLineChars="200" w:firstLine="660"/>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第十三条</w:t>
      </w:r>
      <w:r>
        <w:rPr>
          <w:rFonts w:ascii="方正仿宋_GBK" w:eastAsia="方正仿宋_GBK" w:hAnsi="方正仿宋_GBK" w:cs="方正仿宋_GBK" w:hint="eastAsia"/>
          <w:sz w:val="33"/>
          <w:szCs w:val="33"/>
        </w:rPr>
        <w:t xml:space="preserve">  </w:t>
      </w:r>
      <w:r>
        <w:rPr>
          <w:rFonts w:ascii="方正仿宋_GBK" w:eastAsia="方正仿宋_GBK" w:hAnsi="方正仿宋_GBK" w:cs="方正仿宋_GBK" w:hint="eastAsia"/>
          <w:sz w:val="33"/>
          <w:szCs w:val="33"/>
        </w:rPr>
        <w:t>市县财政部门可以依据本办法，结合实际情况，制定本地区县级基本财力保障</w:t>
      </w:r>
      <w:proofErr w:type="gramStart"/>
      <w:r>
        <w:rPr>
          <w:rFonts w:ascii="方正仿宋_GBK" w:eastAsia="方正仿宋_GBK" w:hAnsi="方正仿宋_GBK" w:cs="方正仿宋_GBK" w:hint="eastAsia"/>
          <w:sz w:val="33"/>
          <w:szCs w:val="33"/>
        </w:rPr>
        <w:t>机制奖补</w:t>
      </w:r>
      <w:proofErr w:type="gramEnd"/>
      <w:r>
        <w:rPr>
          <w:rFonts w:ascii="方正仿宋_GBK" w:eastAsia="方正仿宋_GBK" w:hAnsi="方正仿宋_GBK" w:cs="方正仿宋_GBK" w:hint="eastAsia"/>
          <w:sz w:val="33"/>
          <w:szCs w:val="33"/>
        </w:rPr>
        <w:t>资金办法，报财政厅备案。</w:t>
      </w:r>
    </w:p>
    <w:p w:rsidR="00CF1FF2" w:rsidRDefault="000C5FE8" w:rsidP="00F256F2">
      <w:pPr>
        <w:spacing w:line="580" w:lineRule="exact"/>
        <w:ind w:firstLineChars="200" w:firstLine="660"/>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第十四条</w:t>
      </w:r>
      <w:r>
        <w:rPr>
          <w:rFonts w:ascii="方正仿宋_GBK" w:eastAsia="方正仿宋_GBK" w:hAnsi="方正仿宋_GBK" w:cs="方正仿宋_GBK" w:hint="eastAsia"/>
          <w:sz w:val="33"/>
          <w:szCs w:val="33"/>
        </w:rPr>
        <w:t xml:space="preserve">  </w:t>
      </w:r>
      <w:r>
        <w:rPr>
          <w:rFonts w:ascii="方正仿宋_GBK" w:eastAsia="方正仿宋_GBK" w:hAnsi="方正仿宋_GBK" w:cs="方正仿宋_GBK" w:hint="eastAsia"/>
          <w:sz w:val="33"/>
          <w:szCs w:val="33"/>
        </w:rPr>
        <w:t>本办法由财政厅负责解释。</w:t>
      </w:r>
    </w:p>
    <w:p w:rsidR="00CF1FF2" w:rsidRDefault="000C5FE8" w:rsidP="00F256F2">
      <w:pPr>
        <w:spacing w:line="580" w:lineRule="exact"/>
        <w:ind w:firstLineChars="200" w:firstLine="660"/>
        <w:rPr>
          <w:rFonts w:ascii="方正仿宋_GBK" w:eastAsia="方正仿宋_GBK" w:hAnsi="方正仿宋_GBK" w:cs="方正仿宋_GBK"/>
          <w:sz w:val="33"/>
          <w:szCs w:val="33"/>
        </w:rPr>
      </w:pPr>
      <w:r>
        <w:rPr>
          <w:rFonts w:ascii="方正仿宋_GBK" w:eastAsia="方正仿宋_GBK" w:hAnsi="方正仿宋_GBK" w:cs="方正仿宋_GBK" w:hint="eastAsia"/>
          <w:sz w:val="33"/>
          <w:szCs w:val="33"/>
        </w:rPr>
        <w:t>第十五条</w:t>
      </w:r>
      <w:r>
        <w:rPr>
          <w:rFonts w:ascii="方正仿宋_GBK" w:eastAsia="方正仿宋_GBK" w:hAnsi="方正仿宋_GBK" w:cs="方正仿宋_GBK" w:hint="eastAsia"/>
          <w:sz w:val="33"/>
          <w:szCs w:val="33"/>
        </w:rPr>
        <w:t xml:space="preserve">  </w:t>
      </w:r>
      <w:r>
        <w:rPr>
          <w:rFonts w:ascii="方正仿宋_GBK" w:eastAsia="方正仿宋_GBK" w:hAnsi="方正仿宋_GBK" w:cs="方正仿宋_GBK" w:hint="eastAsia"/>
          <w:sz w:val="33"/>
          <w:szCs w:val="33"/>
        </w:rPr>
        <w:t>本办法自公布之日起施行。</w:t>
      </w:r>
      <w:r>
        <w:rPr>
          <w:rFonts w:ascii="方正仿宋_GBK" w:eastAsia="方正仿宋_GBK" w:hAnsi="方正仿宋_GBK" w:cs="方正仿宋_GBK" w:hint="eastAsia"/>
          <w:sz w:val="33"/>
          <w:szCs w:val="33"/>
        </w:rPr>
        <w:t>2017</w:t>
      </w:r>
      <w:r>
        <w:rPr>
          <w:rFonts w:ascii="方正仿宋_GBK" w:eastAsia="方正仿宋_GBK" w:hAnsi="方正仿宋_GBK" w:cs="方正仿宋_GBK" w:hint="eastAsia"/>
          <w:sz w:val="33"/>
          <w:szCs w:val="33"/>
        </w:rPr>
        <w:t>年</w:t>
      </w:r>
      <w:r>
        <w:rPr>
          <w:rFonts w:ascii="方正仿宋_GBK" w:eastAsia="方正仿宋_GBK" w:hAnsi="方正仿宋_GBK" w:cs="方正仿宋_GBK" w:hint="eastAsia"/>
          <w:sz w:val="33"/>
          <w:szCs w:val="33"/>
        </w:rPr>
        <w:t>8</w:t>
      </w:r>
      <w:r>
        <w:rPr>
          <w:rFonts w:ascii="方正仿宋_GBK" w:eastAsia="方正仿宋_GBK" w:hAnsi="方正仿宋_GBK" w:cs="方正仿宋_GBK" w:hint="eastAsia"/>
          <w:sz w:val="33"/>
          <w:szCs w:val="33"/>
        </w:rPr>
        <w:t>月</w:t>
      </w:r>
      <w:r>
        <w:rPr>
          <w:rFonts w:ascii="方正仿宋_GBK" w:eastAsia="方正仿宋_GBK" w:hAnsi="方正仿宋_GBK" w:cs="方正仿宋_GBK" w:hint="eastAsia"/>
          <w:sz w:val="33"/>
          <w:szCs w:val="33"/>
        </w:rPr>
        <w:t>18</w:t>
      </w:r>
      <w:r>
        <w:rPr>
          <w:rFonts w:ascii="方正仿宋_GBK" w:eastAsia="方正仿宋_GBK" w:hAnsi="方正仿宋_GBK" w:cs="方正仿宋_GBK" w:hint="eastAsia"/>
          <w:sz w:val="33"/>
          <w:szCs w:val="33"/>
        </w:rPr>
        <w:t>日财政厅印发的《四川省县级基本财力保障机制奖补资金管理办法》（</w:t>
      </w:r>
      <w:proofErr w:type="gramStart"/>
      <w:r>
        <w:rPr>
          <w:rFonts w:ascii="方正仿宋_GBK" w:eastAsia="方正仿宋_GBK" w:hAnsi="方正仿宋_GBK" w:cs="方正仿宋_GBK" w:hint="eastAsia"/>
          <w:sz w:val="33"/>
          <w:szCs w:val="33"/>
        </w:rPr>
        <w:t>川财基</w:t>
      </w:r>
      <w:proofErr w:type="gramEnd"/>
      <w:r>
        <w:rPr>
          <w:rFonts w:ascii="方正仿宋_GBK" w:eastAsia="方正仿宋_GBK" w:hAnsi="方正仿宋_GBK" w:cs="方正仿宋_GBK" w:hint="eastAsia"/>
          <w:sz w:val="33"/>
          <w:szCs w:val="33"/>
        </w:rPr>
        <w:t>〔</w:t>
      </w:r>
      <w:r>
        <w:rPr>
          <w:rFonts w:ascii="方正仿宋_GBK" w:eastAsia="方正仿宋_GBK" w:hAnsi="方正仿宋_GBK" w:cs="方正仿宋_GBK" w:hint="eastAsia"/>
          <w:sz w:val="33"/>
          <w:szCs w:val="33"/>
        </w:rPr>
        <w:t>2017</w:t>
      </w:r>
      <w:r>
        <w:rPr>
          <w:rFonts w:ascii="方正仿宋_GBK" w:eastAsia="方正仿宋_GBK" w:hAnsi="方正仿宋_GBK" w:cs="方正仿宋_GBK" w:hint="eastAsia"/>
          <w:sz w:val="33"/>
          <w:szCs w:val="33"/>
        </w:rPr>
        <w:t>〕</w:t>
      </w:r>
      <w:r>
        <w:rPr>
          <w:rFonts w:ascii="方正仿宋_GBK" w:eastAsia="方正仿宋_GBK" w:hAnsi="方正仿宋_GBK" w:cs="方正仿宋_GBK" w:hint="eastAsia"/>
          <w:sz w:val="33"/>
          <w:szCs w:val="33"/>
        </w:rPr>
        <w:t>8</w:t>
      </w:r>
      <w:r>
        <w:rPr>
          <w:rFonts w:ascii="方正仿宋_GBK" w:eastAsia="方正仿宋_GBK" w:hAnsi="方正仿宋_GBK" w:cs="方正仿宋_GBK" w:hint="eastAsia"/>
          <w:sz w:val="33"/>
          <w:szCs w:val="33"/>
        </w:rPr>
        <w:t>号）同时废止。</w:t>
      </w: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rsidP="00F256F2">
      <w:pPr>
        <w:spacing w:line="580" w:lineRule="exact"/>
      </w:pPr>
    </w:p>
    <w:p w:rsidR="00CF1FF2" w:rsidRDefault="00CF1FF2">
      <w:pPr>
        <w:ind w:firstLineChars="200" w:firstLine="560"/>
        <w:rPr>
          <w:sz w:val="28"/>
          <w:szCs w:val="28"/>
        </w:rPr>
      </w:pPr>
    </w:p>
    <w:tbl>
      <w:tblPr>
        <w:tblW w:w="0" w:type="auto"/>
        <w:tblBorders>
          <w:top w:val="single" w:sz="12" w:space="0" w:color="auto"/>
          <w:bottom w:val="single" w:sz="12" w:space="0" w:color="auto"/>
        </w:tblBorders>
        <w:tblLayout w:type="fixed"/>
        <w:tblLook w:val="04A0" w:firstRow="1" w:lastRow="0" w:firstColumn="1" w:lastColumn="0" w:noHBand="0" w:noVBand="1"/>
      </w:tblPr>
      <w:tblGrid>
        <w:gridCol w:w="9003"/>
      </w:tblGrid>
      <w:tr w:rsidR="00CF1FF2">
        <w:trPr>
          <w:trHeight w:val="310"/>
        </w:trPr>
        <w:tc>
          <w:tcPr>
            <w:tcW w:w="9003" w:type="dxa"/>
          </w:tcPr>
          <w:p w:rsidR="00CF1FF2" w:rsidRDefault="000C5FE8">
            <w:pPr>
              <w:spacing w:line="520" w:lineRule="exact"/>
              <w:ind w:firstLineChars="50" w:firstLine="140"/>
              <w:rPr>
                <w:rFonts w:ascii="仿宋_GB2312"/>
                <w:sz w:val="28"/>
                <w:szCs w:val="28"/>
              </w:rPr>
            </w:pPr>
            <w:r>
              <w:rPr>
                <w:rFonts w:ascii="仿宋_GB2312" w:hint="eastAsia"/>
                <w:sz w:val="28"/>
                <w:szCs w:val="28"/>
              </w:rPr>
              <w:t>四川省财政厅办公室</w:t>
            </w:r>
            <w:r>
              <w:rPr>
                <w:rFonts w:ascii="仿宋_GB2312" w:hint="eastAsia"/>
                <w:sz w:val="28"/>
                <w:szCs w:val="28"/>
              </w:rPr>
              <w:t xml:space="preserve">         </w:t>
            </w:r>
            <w:r>
              <w:rPr>
                <w:rFonts w:ascii="仿宋_GB2312" w:hint="eastAsia"/>
                <w:sz w:val="28"/>
                <w:szCs w:val="28"/>
              </w:rPr>
              <w:t xml:space="preserve">                2019</w:t>
            </w:r>
            <w:r>
              <w:rPr>
                <w:rFonts w:ascii="仿宋_GB2312" w:hint="eastAsia"/>
                <w:sz w:val="28"/>
                <w:szCs w:val="28"/>
              </w:rPr>
              <w:t>年</w:t>
            </w:r>
            <w:r>
              <w:rPr>
                <w:rFonts w:ascii="仿宋_GB2312" w:hint="eastAsia"/>
                <w:sz w:val="28"/>
                <w:szCs w:val="28"/>
              </w:rPr>
              <w:t>9</w:t>
            </w:r>
            <w:r>
              <w:rPr>
                <w:rFonts w:ascii="仿宋_GB2312" w:hint="eastAsia"/>
                <w:sz w:val="28"/>
                <w:szCs w:val="28"/>
              </w:rPr>
              <w:t>月</w:t>
            </w:r>
            <w:r>
              <w:rPr>
                <w:rFonts w:ascii="仿宋_GB2312" w:hint="eastAsia"/>
                <w:sz w:val="28"/>
                <w:szCs w:val="28"/>
              </w:rPr>
              <w:t>19</w:t>
            </w:r>
            <w:r>
              <w:rPr>
                <w:rFonts w:ascii="仿宋_GB2312" w:hint="eastAsia"/>
                <w:sz w:val="28"/>
                <w:szCs w:val="28"/>
              </w:rPr>
              <w:t>日印发</w:t>
            </w:r>
          </w:p>
        </w:tc>
      </w:tr>
    </w:tbl>
    <w:p w:rsidR="00CF1FF2" w:rsidRDefault="000C5FE8" w:rsidP="00F256F2">
      <w:pPr>
        <w:spacing w:line="20" w:lineRule="exact"/>
      </w:pPr>
      <w:r>
        <w:pict>
          <v:shape id="_x0000_s1027" type="#_x0000_t201" style="position:absolute;left:0;text-align:left;margin-left:350pt;margin-top:748pt;width:168pt;height:38.15pt;z-index:-251655168;mso-position-horizontal-relative:page;mso-position-vertical-relative:page;mso-width-relative:page;mso-height-relative:page" filled="f" stroked="f">
            <v:imagedata r:id="rId10" o:title=""/>
            <w10:wrap anchorx="page" anchory="page"/>
            <w10:anchorlock/>
          </v:shape>
          <w:control r:id="rId11" w:name="SecSignControl1" w:shapeid="_x0000_s1027"/>
        </w:pict>
      </w:r>
    </w:p>
    <w:p w:rsidR="00CF1FF2" w:rsidRDefault="00CF1FF2"/>
    <w:sectPr w:rsidR="00CF1FF2">
      <w:footerReference w:type="even" r:id="rId12"/>
      <w:footerReference w:type="default" r:id="rId13"/>
      <w:pgSz w:w="11906" w:h="16838"/>
      <w:pgMar w:top="2098" w:right="1531" w:bottom="2007" w:left="1531" w:header="851" w:footer="1134"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C5FE8">
      <w:r>
        <w:separator/>
      </w:r>
    </w:p>
  </w:endnote>
  <w:endnote w:type="continuationSeparator" w:id="0">
    <w:p w:rsidR="00000000" w:rsidRDefault="000C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auto"/>
    <w:pitch w:val="default"/>
    <w:sig w:usb0="00000000" w:usb1="0000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_GB2312">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FF2" w:rsidRPr="00F256F2" w:rsidRDefault="000C5FE8">
    <w:pPr>
      <w:pStyle w:val="a4"/>
      <w:framePr w:wrap="around" w:vAnchor="text" w:hAnchor="margin" w:xAlign="outside" w:y="1"/>
      <w:numPr>
        <w:ins w:id="1" w:author="任彩霞" w:date="2017-08-28T16:30:00Z"/>
      </w:numPr>
      <w:rPr>
        <w:rStyle w:val="a5"/>
        <w:rFonts w:ascii="宋体" w:eastAsia="宋体" w:hAnsi="宋体"/>
        <w:sz w:val="28"/>
        <w:szCs w:val="28"/>
      </w:rPr>
    </w:pPr>
    <w:r w:rsidRPr="00F256F2">
      <w:rPr>
        <w:rFonts w:ascii="宋体" w:eastAsia="宋体" w:hAnsi="宋体"/>
        <w:sz w:val="28"/>
        <w:szCs w:val="28"/>
      </w:rPr>
      <w:fldChar w:fldCharType="begin"/>
    </w:r>
    <w:r w:rsidRPr="00F256F2">
      <w:rPr>
        <w:rStyle w:val="a5"/>
        <w:rFonts w:ascii="宋体" w:eastAsia="宋体" w:hAnsi="宋体"/>
        <w:sz w:val="28"/>
        <w:szCs w:val="28"/>
      </w:rPr>
      <w:instrText xml:space="preserve">PAGE  </w:instrText>
    </w:r>
    <w:r w:rsidRPr="00F256F2">
      <w:rPr>
        <w:rFonts w:ascii="宋体" w:eastAsia="宋体" w:hAnsi="宋体"/>
        <w:sz w:val="28"/>
        <w:szCs w:val="28"/>
      </w:rPr>
      <w:fldChar w:fldCharType="separate"/>
    </w:r>
    <w:r>
      <w:rPr>
        <w:rStyle w:val="a5"/>
        <w:rFonts w:ascii="宋体" w:eastAsia="宋体" w:hAnsi="宋体"/>
        <w:sz w:val="28"/>
        <w:szCs w:val="28"/>
      </w:rPr>
      <w:t>- 8 -</w:t>
    </w:r>
    <w:r w:rsidRPr="00F256F2">
      <w:rPr>
        <w:rFonts w:ascii="宋体" w:eastAsia="宋体" w:hAnsi="宋体"/>
        <w:sz w:val="28"/>
        <w:szCs w:val="28"/>
      </w:rPr>
      <w:fldChar w:fldCharType="end"/>
    </w:r>
  </w:p>
  <w:p w:rsidR="00CF1FF2" w:rsidRDefault="00CF1FF2">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FF2" w:rsidRDefault="000C5FE8">
    <w:pPr>
      <w:pStyle w:val="a4"/>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401.2pt;margin-top:-27.75pt;width:35.05pt;height:18.15pt;z-index:251660288;mso-wrap-style:none;mso-position-horizontal-relative:margin;mso-width-relative:page;mso-height-relative:page" filled="f" stroked="f">
          <v:textbox style="mso-fit-shape-to-text:t" inset="0,0,0,0">
            <w:txbxContent>
              <w:p w:rsidR="00CF1FF2" w:rsidRDefault="000C5FE8">
                <w:pPr>
                  <w:pStyle w:val="a4"/>
                  <w:numPr>
                    <w:ins w:id="2" w:author="任彩霞" w:date="2017-08-28T16:30:00Z"/>
                  </w:numPr>
                  <w:rPr>
                    <w:rStyle w:val="a5"/>
                    <w:rFonts w:ascii="宋体" w:eastAsia="宋体" w:hAnsi="宋体"/>
                    <w:sz w:val="28"/>
                    <w:szCs w:val="28"/>
                  </w:rPr>
                </w:pPr>
                <w:r>
                  <w:rPr>
                    <w:rFonts w:ascii="宋体" w:eastAsia="宋体" w:hAnsi="宋体"/>
                    <w:sz w:val="28"/>
                    <w:szCs w:val="28"/>
                  </w:rPr>
                  <w:fldChar w:fldCharType="begin"/>
                </w:r>
                <w:r>
                  <w:rPr>
                    <w:rStyle w:val="a5"/>
                    <w:rFonts w:ascii="宋体" w:eastAsia="宋体" w:hAnsi="宋体"/>
                    <w:sz w:val="28"/>
                    <w:szCs w:val="28"/>
                  </w:rPr>
                  <w:instrText xml:space="preserve">PAGE  </w:instrText>
                </w:r>
                <w:r>
                  <w:rPr>
                    <w:rFonts w:ascii="宋体" w:eastAsia="宋体" w:hAnsi="宋体"/>
                    <w:sz w:val="28"/>
                    <w:szCs w:val="28"/>
                  </w:rPr>
                  <w:fldChar w:fldCharType="separate"/>
                </w:r>
                <w:r>
                  <w:rPr>
                    <w:rStyle w:val="a5"/>
                    <w:rFonts w:ascii="宋体" w:eastAsia="宋体" w:hAnsi="宋体"/>
                    <w:noProof/>
                    <w:sz w:val="28"/>
                    <w:szCs w:val="28"/>
                  </w:rPr>
                  <w:t>- 8 -</w:t>
                </w:r>
                <w:r>
                  <w:rPr>
                    <w:rFonts w:ascii="宋体" w:eastAsia="宋体" w:hAnsi="宋体"/>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C5FE8">
      <w:r>
        <w:separator/>
      </w:r>
    </w:p>
  </w:footnote>
  <w:footnote w:type="continuationSeparator" w:id="0">
    <w:p w:rsidR="00000000" w:rsidRDefault="000C5FE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莹梦">
    <w15:presenceInfo w15:providerId="None" w15:userId="陈莹梦"/>
  </w15:person>
  <w15:person w15:author="Unknown">
    <w15:presenceInfo w15:providerId="None" w15:userId="Unknown"/>
  </w15:person>
  <w15:person w15:author="张杰">
    <w15:presenceInfo w15:providerId="None" w15:userId="张杰"/>
  </w15:person>
  <w15:person w15:author="任彩霞">
    <w15:presenceInfo w15:providerId="None" w15:userId="任彩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238B"/>
    <w:rsid w:val="000C5FE8"/>
    <w:rsid w:val="006F238B"/>
    <w:rsid w:val="00CF1FF2"/>
    <w:rsid w:val="00E4509F"/>
    <w:rsid w:val="00F256F2"/>
    <w:rsid w:val="72933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仿宋_GB2312" w:hAnsi="Calibri"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character" w:styleId="a5">
    <w:name w:val="page number"/>
    <w:basedOn w:val="a0"/>
    <w:qFormat/>
  </w:style>
  <w:style w:type="character" w:customStyle="1" w:styleId="Char0">
    <w:name w:val="页脚 Char"/>
    <w:basedOn w:val="a0"/>
    <w:link w:val="a4"/>
    <w:qFormat/>
    <w:rPr>
      <w:rFonts w:ascii="Calibri" w:eastAsia="仿宋_GB2312" w:hAnsi="Calibri" w:cs="Times New Roman"/>
      <w:sz w:val="18"/>
      <w:szCs w:val="18"/>
    </w:rPr>
  </w:style>
  <w:style w:type="character" w:customStyle="1" w:styleId="Char">
    <w:name w:val="批注框文本 Char"/>
    <w:basedOn w:val="a0"/>
    <w:link w:val="a3"/>
    <w:uiPriority w:val="99"/>
    <w:semiHidden/>
    <w:qFormat/>
    <w:rPr>
      <w:rFonts w:ascii="Calibri" w:eastAsia="仿宋_GB2312"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ax:persistence="persistStorage" r:id="rId1"/>
</file>

<file path=word/activeX/activeX2.xml><?xml version="1.0" encoding="utf-8"?>
<ax:ocx xmlns:ax="http://schemas.microsoft.com/office/2006/activeX" xmlns:r="http://schemas.openxmlformats.org/officeDocument/2006/relationships" ax:classid="{CDCDCDCD-CDCD-CDCD-CDCD-CDCDCDCDCDCD}"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331</Words>
  <Characters>1892</Characters>
  <Application>Microsoft Office Word</Application>
  <DocSecurity>0</DocSecurity>
  <Lines>15</Lines>
  <Paragraphs>4</Paragraphs>
  <ScaleCrop>false</ScaleCrop>
  <Company>Lenovo</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gyczbgs-dly</cp:lastModifiedBy>
  <cp:revision>3</cp:revision>
  <dcterms:created xsi:type="dcterms:W3CDTF">2019-10-14T08:53:00Z</dcterms:created>
  <dcterms:modified xsi:type="dcterms:W3CDTF">2019-10-14T09:48:00Z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